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 xml:space="preserve"> </w:t>
      </w:r>
      <w:r>
        <w:rPr>
          <w:rFonts w:eastAsia="Times New Roman" w:cs="Times New Roman" w:ascii="Times New Roman" w:hAnsi="Times New Roman"/>
          <w:b/>
          <w:bCs/>
          <w:sz w:val="21"/>
          <w:szCs w:val="21"/>
          <w:lang w:eastAsia="uk-UA"/>
        </w:rPr>
        <w:t xml:space="preserve">ДОГОВІР </w:t>
      </w:r>
      <w:r>
        <w:rPr>
          <w:rFonts w:eastAsia="Times New Roman" w:cs="Times New Roman" w:ascii="Times New Roman" w:hAnsi="Times New Roman"/>
          <w:sz w:val="21"/>
          <w:szCs w:val="21"/>
          <w:lang w:eastAsia="uk-UA"/>
        </w:rPr>
        <w:t xml:space="preserve">№  </w:t>
      </w:r>
    </w:p>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постачання природного газу</w:t>
      </w:r>
    </w:p>
    <w:p>
      <w:pPr>
        <w:pStyle w:val="Normal"/>
        <w:tabs>
          <w:tab w:val="clear" w:pos="708"/>
          <w:tab w:val="left" w:pos="10348" w:leader="none"/>
        </w:tabs>
        <w:spacing w:lineRule="auto" w:line="240" w:before="0" w:after="0"/>
        <w:ind w:firstLine="708"/>
        <w:jc w:val="center"/>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м. Київ                                                                                                           ______________</w:t>
      </w:r>
      <w:ins w:id="0" w:author="Пилипенко Анжела Михайлівна" w:date="2020-05-28T15:22:00Z">
        <w:r>
          <w:rPr>
            <w:rFonts w:eastAsia="Times New Roman" w:cs="Times New Roman" w:ascii="Times New Roman" w:hAnsi="Times New Roman"/>
            <w:sz w:val="21"/>
            <w:szCs w:val="21"/>
            <w:lang w:eastAsia="uk-UA"/>
          </w:rPr>
          <w:t xml:space="preserve"> </w:t>
        </w:r>
      </w:ins>
      <w:r>
        <w:rPr>
          <w:rFonts w:eastAsia="Times New Roman" w:cs="Times New Roman" w:ascii="Times New Roman" w:hAnsi="Times New Roman"/>
          <w:sz w:val="21"/>
          <w:szCs w:val="21"/>
          <w:lang w:eastAsia="uk-UA"/>
        </w:rPr>
        <w:t>202_ р</w:t>
      </w:r>
    </w:p>
    <w:p>
      <w:pPr>
        <w:pStyle w:val="Normal"/>
        <w:tabs>
          <w:tab w:val="clear" w:pos="708"/>
          <w:tab w:val="left" w:pos="10348" w:leader="none"/>
        </w:tabs>
        <w:spacing w:lineRule="auto" w:line="240" w:before="0" w:after="0"/>
        <w:ind w:firstLine="708"/>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w:t>
      </w:r>
    </w:p>
    <w:p>
      <w:pPr>
        <w:pStyle w:val="Normal"/>
        <w:spacing w:lineRule="auto" w:line="240" w:before="0" w:after="0"/>
        <w:ind w:firstLine="708"/>
        <w:jc w:val="both"/>
        <w:rPr>
          <w:rFonts w:ascii="Times New Roman" w:hAnsi="Times New Roman" w:eastAsia="Times New Roman" w:cs="Times New Roman"/>
          <w:sz w:val="21"/>
          <w:szCs w:val="21"/>
          <w:lang w:eastAsia="uk-UA"/>
          <w:ins w:id="1" w:author="Пилипенко Анжела Михайлівна" w:date="2020-05-26T13:43:00Z"/>
        </w:rPr>
      </w:pPr>
      <w:r>
        <w:rPr>
          <w:rFonts w:eastAsia="Times New Roman" w:cs="Times New Roman" w:ascii="Times New Roman" w:hAnsi="Times New Roman"/>
          <w:b/>
          <w:sz w:val="21"/>
          <w:szCs w:val="21"/>
          <w:lang w:eastAsia="uk-UA"/>
        </w:rPr>
        <w:t>ТОВАРИСТВО З ОБМЕЖЕНОЮ ВІДПОВІДАЛЬНІСТЮ «ОЛВІНТЕКС»,</w:t>
      </w:r>
      <w:r>
        <w:rPr>
          <w:rFonts w:eastAsia="Times New Roman" w:cs="Times New Roman" w:ascii="Times New Roman" w:hAnsi="Times New Roman"/>
          <w:sz w:val="21"/>
          <w:szCs w:val="21"/>
          <w:lang w:eastAsia="uk-UA"/>
        </w:rPr>
        <w:t xml:space="preserve"> надалі по тексту «Постачальник»,</w:t>
      </w:r>
      <w:r>
        <w:rPr>
          <w:rFonts w:eastAsia="Times New Roman" w:cs="Times New Roman" w:ascii="Times New Roman" w:hAnsi="Times New Roman"/>
          <w:b/>
          <w:sz w:val="21"/>
          <w:szCs w:val="21"/>
          <w:lang w:eastAsia="uk-UA"/>
        </w:rPr>
        <w:t xml:space="preserve"> </w:t>
      </w:r>
      <w:r>
        <w:rPr>
          <w:rFonts w:cs="Times New Roman" w:ascii="Times New Roman" w:hAnsi="Times New Roman"/>
        </w:rPr>
        <w:t xml:space="preserve">в особі </w:t>
      </w:r>
      <w:r>
        <w:rPr>
          <w:rFonts w:eastAsia="Times New Roman" w:cs="Times New Roman" w:ascii="Times New Roman" w:hAnsi="Times New Roman"/>
          <w:b/>
          <w:sz w:val="21"/>
          <w:szCs w:val="21"/>
          <w:lang w:eastAsia="uk-UA"/>
        </w:rPr>
        <w:t xml:space="preserve"> директора </w:t>
      </w:r>
      <w:r>
        <w:rPr>
          <w:rFonts w:eastAsia="Times New Roman" w:cs="Times New Roman" w:ascii="Times New Roman" w:hAnsi="Times New Roman"/>
          <w:b/>
          <w:i w:val="false"/>
          <w:caps w:val="false"/>
          <w:smallCaps w:val="false"/>
          <w:color w:val="222222"/>
          <w:spacing w:val="0"/>
          <w:sz w:val="21"/>
          <w:szCs w:val="21"/>
          <w:lang w:eastAsia="uk-UA"/>
        </w:rPr>
        <w:t>Петровського Ігора Едуардовича</w:t>
      </w:r>
      <w:r>
        <w:rPr>
          <w:rFonts w:eastAsia="Times New Roman" w:cs="Times New Roman" w:ascii="Times New Roman" w:hAnsi="Times New Roman"/>
          <w:sz w:val="21"/>
          <w:szCs w:val="21"/>
          <w:lang w:eastAsia="uk-UA"/>
        </w:rPr>
        <w:t xml:space="preserve">, який діє на підставі Статуту, з однієї сторони, та </w:t>
      </w:r>
    </w:p>
    <w:p>
      <w:pPr>
        <w:pStyle w:val="Normal"/>
        <w:spacing w:lineRule="auto" w:line="240" w:before="0" w:after="0"/>
        <w:ind w:firstLine="708"/>
        <w:jc w:val="both"/>
        <w:rPr>
          <w:rFonts w:ascii="Times New Roman" w:hAnsi="Times New Roman" w:eastAsia="Times New Roman" w:cs="Times New Roman"/>
          <w:b/>
          <w:b/>
          <w:bCs/>
          <w:sz w:val="21"/>
          <w:szCs w:val="21"/>
          <w:lang w:eastAsia="uk-UA"/>
        </w:rPr>
      </w:pPr>
      <w:ins w:id="2" w:author="Пилипенко Анжела Михайлівна" w:date="2020-11-12T15:49:00Z">
        <w:r>
          <w:rPr>
            <w:rFonts w:eastAsia="Times New Roman" w:cs="Times New Roman" w:ascii="Times New Roman" w:hAnsi="Times New Roman"/>
            <w:b/>
            <w:bCs/>
            <w:sz w:val="21"/>
            <w:szCs w:val="21"/>
            <w:lang w:eastAsia="uk-UA"/>
          </w:rPr>
          <w:t>______________</w:t>
        </w:r>
      </w:ins>
      <w:r>
        <w:rPr>
          <w:rFonts w:eastAsia="Times New Roman" w:cs="Times New Roman" w:ascii="Times New Roman" w:hAnsi="Times New Roman"/>
          <w:sz w:val="21"/>
          <w:szCs w:val="21"/>
          <w:lang w:eastAsia="uk-UA"/>
        </w:rPr>
        <w:t xml:space="preserve">, надалі по тексту «Споживач», в особі </w:t>
      </w:r>
      <w:ins w:id="3" w:author="Пилипенко Анжела Михайлівна" w:date="2020-11-12T15:49:00Z">
        <w:r>
          <w:rPr>
            <w:rFonts w:eastAsia="Times New Roman" w:cs="Times New Roman" w:ascii="Times New Roman" w:hAnsi="Times New Roman"/>
            <w:b/>
            <w:bCs/>
            <w:sz w:val="21"/>
            <w:szCs w:val="21"/>
            <w:lang w:eastAsia="uk-UA"/>
          </w:rPr>
          <w:t>_____________</w:t>
        </w:r>
      </w:ins>
      <w:r>
        <w:rPr>
          <w:rFonts w:eastAsia="Times New Roman" w:cs="Times New Roman" w:ascii="Times New Roman" w:hAnsi="Times New Roman"/>
          <w:sz w:val="21"/>
          <w:szCs w:val="21"/>
          <w:lang w:eastAsia="uk-UA"/>
        </w:rPr>
        <w:t>,  який діє на підставі _______, з другої сторони, в подальшому разом іменовані Сторони, керуючись Законом України «Про ринок природного газу» та іншими нормативно - правовими актами, які регламентують діяльність  на ринку природного газу України, уклали цей договір постачання природного газу (далі по тексту - Договір) про наступне:</w:t>
      </w:r>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p>
      <w:pPr>
        <w:pStyle w:val="Normal"/>
        <w:spacing w:lineRule="auto" w:line="240" w:before="0" w:after="0"/>
        <w:ind w:firstLine="708"/>
        <w:rPr>
          <w:rFonts w:ascii="Times New Roman" w:hAnsi="Times New Roman" w:eastAsia="Times New Roman" w:cs="Times New Roman"/>
          <w:b/>
          <w:b/>
          <w:sz w:val="21"/>
          <w:szCs w:val="21"/>
          <w:lang w:val="ru-RU" w:eastAsia="uk-UA"/>
        </w:rPr>
      </w:pPr>
      <w:r>
        <w:rPr>
          <w:rFonts w:eastAsia="Times New Roman" w:cs="Times New Roman" w:ascii="Times New Roman" w:hAnsi="Times New Roman"/>
          <w:b/>
          <w:bCs/>
          <w:sz w:val="21"/>
          <w:szCs w:val="21"/>
          <w:lang w:eastAsia="uk-UA"/>
        </w:rPr>
        <w:t>ТЕРМІНИ</w:t>
      </w:r>
      <w:r>
        <w:rPr>
          <w:rFonts w:eastAsia="Times New Roman" w:cs="Times New Roman" w:ascii="Times New Roman" w:hAnsi="Times New Roman"/>
          <w:sz w:val="21"/>
          <w:szCs w:val="21"/>
          <w:lang w:eastAsia="uk-UA"/>
        </w:rPr>
        <w:t xml:space="preserve">, </w:t>
      </w:r>
      <w:r>
        <w:rPr>
          <w:rFonts w:eastAsia="Times New Roman" w:cs="Times New Roman" w:ascii="Times New Roman" w:hAnsi="Times New Roman"/>
          <w:b/>
          <w:sz w:val="21"/>
          <w:szCs w:val="21"/>
          <w:lang w:eastAsia="uk-UA"/>
        </w:rPr>
        <w:t>що використовуються в цьому Договорі:</w:t>
      </w:r>
    </w:p>
    <w:p>
      <w:pPr>
        <w:pStyle w:val="ListParagraph"/>
        <w:numPr>
          <w:ilvl w:val="0"/>
          <w:numId w:val="1"/>
        </w:numPr>
        <w:spacing w:lineRule="auto" w:line="240" w:before="0" w:after="0"/>
        <w:contextualSpacing/>
        <w:jc w:val="both"/>
        <w:rPr>
          <w:rFonts w:ascii="Times New Roman" w:hAnsi="Times New Roman" w:eastAsia="Times New Roman" w:cs="Times New Roman"/>
          <w:bCs/>
          <w:lang w:eastAsia="uk-UA"/>
        </w:rPr>
      </w:pPr>
      <w:r>
        <w:rPr>
          <w:rFonts w:eastAsia="Times New Roman" w:cs="Times New Roman" w:ascii="Times New Roman" w:hAnsi="Times New Roman"/>
          <w:b/>
          <w:bCs/>
          <w:sz w:val="21"/>
          <w:szCs w:val="21"/>
          <w:lang w:eastAsia="uk-UA"/>
        </w:rPr>
        <w:t xml:space="preserve">Природний газ </w:t>
      </w:r>
      <w:r>
        <w:rPr>
          <w:rFonts w:eastAsia="Times New Roman" w:cs="Times New Roman" w:ascii="Times New Roman" w:hAnsi="Times New Roman"/>
          <w:bCs/>
          <w:lang w:eastAsia="uk-UA"/>
        </w:rPr>
        <w:t xml:space="preserve">– корисна копалина, </w:t>
      </w:r>
      <w:r>
        <w:rPr>
          <w:rFonts w:cs="Times New Roman" w:ascii="Times New Roman" w:hAnsi="Times New Roman"/>
          <w:color w:val="000000"/>
          <w:shd w:fill="FFFFFF" w:val="clear"/>
        </w:rPr>
        <w:t>що перебуває у газоподібному стані за стандартних умов (тиск - 760 міліметрів ртутного стовпа і температура - 20 градусів за Цельсієм) і є товарною продукцією.</w:t>
      </w:r>
    </w:p>
    <w:p>
      <w:pPr>
        <w:pStyle w:val="ListParagraph"/>
        <w:numPr>
          <w:ilvl w:val="0"/>
          <w:numId w:val="1"/>
        </w:numPr>
        <w:spacing w:lineRule="auto" w:line="240" w:before="0" w:after="0"/>
        <w:contextualSpacing/>
        <w:jc w:val="both"/>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 xml:space="preserve">Газова доба </w:t>
      </w:r>
      <w:r>
        <w:rPr>
          <w:rFonts w:eastAsia="Times New Roman" w:cs="Times New Roman" w:ascii="Times New Roman" w:hAnsi="Times New Roman"/>
          <w:sz w:val="21"/>
          <w:szCs w:val="21"/>
          <w:lang w:eastAsia="uk-UA"/>
        </w:rPr>
        <w:t>–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pPr>
        <w:pStyle w:val="ListParagraph"/>
        <w:numPr>
          <w:ilvl w:val="0"/>
          <w:numId w:val="1"/>
        </w:numPr>
        <w:spacing w:lineRule="auto" w:line="240" w:before="0" w:after="0"/>
        <w:contextualSpacing/>
        <w:jc w:val="both"/>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ЕІС-коди</w:t>
      </w:r>
      <w:r>
        <w:rPr>
          <w:rFonts w:eastAsia="Times New Roman" w:cs="Times New Roman" w:ascii="Times New Roman" w:hAnsi="Times New Roman"/>
          <w:sz w:val="21"/>
          <w:szCs w:val="21"/>
          <w:lang w:eastAsia="uk-UA"/>
        </w:rPr>
        <w:t xml:space="preserve"> – персональні коди ідентифікації Споживача та Постачальника як суб’єктів ринку природного газу, присвоєні їм у встановленому чинним законодавством порядку. </w:t>
      </w:r>
    </w:p>
    <w:p>
      <w:pPr>
        <w:pStyle w:val="ListParagraph"/>
        <w:numPr>
          <w:ilvl w:val="0"/>
          <w:numId w:val="1"/>
        </w:numPr>
        <w:spacing w:lineRule="auto" w:line="240" w:before="0" w:after="0"/>
        <w:contextualSpacing/>
        <w:jc w:val="both"/>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Оператор газорозподільних систем</w:t>
      </w:r>
      <w:r>
        <w:rPr>
          <w:rFonts w:eastAsia="Times New Roman" w:cs="Times New Roman" w:ascii="Times New Roman" w:hAnsi="Times New Roman"/>
          <w:sz w:val="21"/>
          <w:szCs w:val="21"/>
          <w:lang w:eastAsia="uk-UA"/>
        </w:rPr>
        <w:t xml:space="preserve"> (далі - </w:t>
      </w:r>
      <w:r>
        <w:rPr>
          <w:rFonts w:eastAsia="Times New Roman" w:cs="Times New Roman" w:ascii="Times New Roman" w:hAnsi="Times New Roman"/>
          <w:b/>
          <w:sz w:val="21"/>
          <w:szCs w:val="21"/>
          <w:lang w:eastAsia="uk-UA"/>
        </w:rPr>
        <w:t>Оператор ГРС</w:t>
      </w:r>
      <w:r>
        <w:rPr>
          <w:rFonts w:eastAsia="Times New Roman" w:cs="Times New Roman" w:ascii="Times New Roman" w:hAnsi="Times New Roman"/>
          <w:sz w:val="21"/>
          <w:szCs w:val="21"/>
          <w:lang w:eastAsia="uk-UA"/>
        </w:rPr>
        <w:t>)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w:t>
      </w:r>
    </w:p>
    <w:p>
      <w:pPr>
        <w:pStyle w:val="ListParagraph"/>
        <w:numPr>
          <w:ilvl w:val="0"/>
          <w:numId w:val="1"/>
        </w:numPr>
        <w:spacing w:lineRule="auto" w:line="240" w:before="0" w:after="0"/>
        <w:contextualSpacing/>
        <w:jc w:val="both"/>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Оператор газотранспортної системи</w:t>
      </w:r>
      <w:r>
        <w:rPr>
          <w:rFonts w:eastAsia="Times New Roman" w:cs="Times New Roman" w:ascii="Times New Roman" w:hAnsi="Times New Roman"/>
          <w:sz w:val="21"/>
          <w:szCs w:val="21"/>
          <w:lang w:eastAsia="uk-UA"/>
        </w:rPr>
        <w:t xml:space="preserve"> (далі – </w:t>
      </w:r>
      <w:r>
        <w:rPr>
          <w:rFonts w:eastAsia="Times New Roman" w:cs="Times New Roman" w:ascii="Times New Roman" w:hAnsi="Times New Roman"/>
          <w:b/>
          <w:sz w:val="21"/>
          <w:szCs w:val="21"/>
          <w:lang w:eastAsia="uk-UA"/>
        </w:rPr>
        <w:t>Оператор ГТС</w:t>
      </w:r>
      <w:r>
        <w:rPr>
          <w:rFonts w:eastAsia="Times New Roman" w:cs="Times New Roman" w:ascii="Times New Roman" w:hAnsi="Times New Roman"/>
          <w:sz w:val="21"/>
          <w:szCs w:val="21"/>
          <w:lang w:eastAsia="uk-UA"/>
        </w:rPr>
        <w:t>)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w:t>
      </w:r>
    </w:p>
    <w:p>
      <w:pPr>
        <w:pStyle w:val="ListParagraph"/>
        <w:numPr>
          <w:ilvl w:val="0"/>
          <w:numId w:val="1"/>
        </w:numPr>
        <w:spacing w:lineRule="auto" w:line="240" w:before="0" w:after="0"/>
        <w:contextualSpacing/>
        <w:jc w:val="both"/>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 xml:space="preserve">Регулятор </w:t>
      </w:r>
      <w:r>
        <w:rPr>
          <w:rFonts w:eastAsia="Times New Roman" w:cs="Times New Roman" w:ascii="Times New Roman" w:hAnsi="Times New Roman"/>
          <w:sz w:val="21"/>
          <w:szCs w:val="21"/>
          <w:lang w:eastAsia="uk-UA"/>
        </w:rPr>
        <w:t>- національна комісія, що здійснює державне регулювання у сферах енергетики та комунальних послуг.</w:t>
      </w:r>
    </w:p>
    <w:p>
      <w:pPr>
        <w:pStyle w:val="ListParagraph"/>
        <w:numPr>
          <w:ilvl w:val="0"/>
          <w:numId w:val="1"/>
        </w:numPr>
        <w:spacing w:lineRule="auto" w:line="240" w:before="0" w:after="0"/>
        <w:contextualSpacing/>
        <w:jc w:val="both"/>
        <w:rPr>
          <w:rFonts w:ascii="Times New Roman" w:hAnsi="Times New Roman" w:eastAsia="Times New Roman" w:cs="Times New Roman"/>
          <w:sz w:val="21"/>
          <w:szCs w:val="21"/>
          <w:lang w:eastAsia="uk-UA"/>
        </w:rPr>
      </w:pPr>
      <w:r>
        <w:rPr>
          <w:rFonts w:eastAsia="Times New Roman" w:cs="Times New Roman" w:ascii="Times New Roman" w:hAnsi="Times New Roman"/>
          <w:b/>
          <w:sz w:val="21"/>
          <w:szCs w:val="21"/>
          <w:lang w:eastAsia="uk-UA"/>
        </w:rPr>
        <w:t xml:space="preserve">Розрахунковим періодом </w:t>
      </w:r>
      <w:r>
        <w:rPr>
          <w:rFonts w:eastAsia="Times New Roman" w:cs="Times New Roman" w:ascii="Times New Roman" w:hAnsi="Times New Roman"/>
          <w:sz w:val="21"/>
          <w:szCs w:val="21"/>
          <w:lang w:eastAsia="uk-UA"/>
        </w:rPr>
        <w:t xml:space="preserve">за цим Договором є календарний місяць або доба, </w:t>
      </w:r>
      <w:r>
        <w:rPr>
          <w:rFonts w:cs="Times New Roman" w:ascii="Times New Roman" w:hAnsi="Times New Roman"/>
          <w:sz w:val="21"/>
          <w:szCs w:val="21"/>
        </w:rPr>
        <w:t>визначені Кодексом газотранспортної системи на ринку природного газу, щодо якої (якого) між Споживачем та Постачальником узгоджені обсяги відбору/споживання природного газу та здійснюються відповідні розрахунки.</w:t>
      </w:r>
    </w:p>
    <w:p>
      <w:pPr>
        <w:pStyle w:val="Normal"/>
        <w:spacing w:lineRule="auto" w:line="240" w:before="0" w:after="0"/>
        <w:ind w:firstLine="708"/>
        <w:jc w:val="both"/>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r>
    </w:p>
    <w:p>
      <w:pPr>
        <w:pStyle w:val="Normal"/>
        <w:spacing w:lineRule="auto" w:line="240" w:before="0" w:after="0"/>
        <w:ind w:firstLine="708"/>
        <w:jc w:val="both"/>
        <w:rPr>
          <w:rFonts w:ascii="Times New Roman" w:hAnsi="Times New Roman" w:eastAsia="Times New Roman" w:cs="Times New Roman"/>
          <w:i/>
          <w:i/>
          <w:sz w:val="21"/>
          <w:szCs w:val="21"/>
          <w:lang w:eastAsia="uk-UA"/>
        </w:rPr>
      </w:pPr>
      <w:r>
        <w:rPr>
          <w:rFonts w:eastAsia="Times New Roman" w:cs="Times New Roman" w:ascii="Times New Roman" w:hAnsi="Times New Roman"/>
          <w:i/>
          <w:sz w:val="21"/>
          <w:szCs w:val="21"/>
          <w:lang w:eastAsia="uk-UA"/>
        </w:rPr>
        <w:t>Інші терміни, що не визначені в цьому Договорі, мають значення, передбачені Законом України «Про ринок природного газу», Кодексом газотранспортної системи та Привалами постачання природного газу, затвердженими Постановою Національної комісії, що здійснює державне регулювання у сферах енергетики та комунальних послуг (зі змінами та доповненнями) від 30.09.2015р. за №2496 (далі по тексту – «Правила постачання природного газу»).</w:t>
      </w:r>
    </w:p>
    <w:p>
      <w:pPr>
        <w:pStyle w:val="Normal"/>
        <w:spacing w:lineRule="auto" w:line="240" w:before="0" w:after="0"/>
        <w:rPr>
          <w:rFonts w:ascii="Times New Roman" w:hAnsi="Times New Roman" w:eastAsia="Times New Roman" w:cs="Times New Roman"/>
          <w:b/>
          <w:b/>
          <w:bCs/>
          <w:sz w:val="21"/>
          <w:szCs w:val="21"/>
          <w:lang w:eastAsia="uk-UA"/>
        </w:rPr>
      </w:pPr>
      <w:r>
        <w:rPr>
          <w:rFonts w:eastAsia="Times New Roman" w:cs="Times New Roman" w:ascii="Times New Roman" w:hAnsi="Times New Roman"/>
          <w:b/>
          <w:bCs/>
          <w:sz w:val="21"/>
          <w:szCs w:val="21"/>
          <w:lang w:eastAsia="uk-UA"/>
        </w:rPr>
      </w:r>
    </w:p>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1. ПРЕДМЕТ ДОГОВОРУ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1.1. Постачальник зобов’язується </w:t>
      </w:r>
      <w:r>
        <w:rPr>
          <w:rFonts w:eastAsia="Times New Roman" w:cs="Times New Roman" w:ascii="Times New Roman" w:hAnsi="Times New Roman"/>
          <w:b/>
          <w:i/>
          <w:sz w:val="21"/>
          <w:szCs w:val="21"/>
          <w:lang w:eastAsia="uk-UA"/>
        </w:rPr>
        <w:t>поставити Споживачу природний газ як українського, так імпортованого походження</w:t>
      </w:r>
      <w:r>
        <w:rPr>
          <w:rFonts w:eastAsia="Times New Roman" w:cs="Times New Roman" w:ascii="Times New Roman" w:hAnsi="Times New Roman"/>
          <w:sz w:val="21"/>
          <w:szCs w:val="21"/>
          <w:lang w:eastAsia="uk-UA"/>
        </w:rPr>
        <w:t xml:space="preserve"> (далі по тексту – «природний газ» та/або «газ») в обсягах, порядку та на умовах передбачених цим Договором та Додатковими угодами до нього, а Споживач зобов`язується прийняти газ та оплатити Постачальнику його вартість у розмірах, строки, порядку та на умовах, передбачених цим Договором та Додатковими угодами до нього. Походження імпортованого газу підтверджується шляхом  проставляння коду у податкових накладних.</w:t>
      </w:r>
    </w:p>
    <w:p>
      <w:pPr>
        <w:pStyle w:val="Normal"/>
        <w:spacing w:lineRule="auto" w:line="240" w:before="0" w:after="0"/>
        <w:ind w:firstLine="708"/>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1.2. Постачальник передає Споживачу газ в обсягах до </w:t>
      </w:r>
      <w:r>
        <w:rPr>
          <w:rFonts w:eastAsia="Times New Roman" w:cs="Times New Roman" w:ascii="Times New Roman" w:hAnsi="Times New Roman"/>
          <w:sz w:val="21"/>
          <w:szCs w:val="21"/>
          <w:u w:val="single"/>
          <w:lang w:eastAsia="uk-UA"/>
        </w:rPr>
        <w:t>_______</w:t>
      </w:r>
      <w:r>
        <w:rPr>
          <w:rFonts w:eastAsia="Times New Roman" w:cs="Times New Roman" w:ascii="Times New Roman" w:hAnsi="Times New Roman"/>
          <w:sz w:val="21"/>
          <w:szCs w:val="21"/>
          <w:lang w:eastAsia="uk-UA"/>
        </w:rPr>
        <w:t xml:space="preserve"> куб.м  (п’ятсот тисяч) куб. метрів, в тому числі по місяцях:</w:t>
      </w:r>
    </w:p>
    <w:p>
      <w:pPr>
        <w:pStyle w:val="Normal"/>
        <w:spacing w:lineRule="auto" w:line="240" w:before="0" w:after="0"/>
        <w:ind w:firstLine="708"/>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w:t>
      </w:r>
      <w:r>
        <w:rPr>
          <w:rFonts w:eastAsia="Times New Roman" w:cs="Times New Roman" w:ascii="Times New Roman" w:hAnsi="Times New Roman"/>
          <w:b/>
          <w:bCs/>
          <w:sz w:val="21"/>
          <w:szCs w:val="21"/>
          <w:lang w:eastAsia="uk-UA"/>
        </w:rPr>
        <w:t>2021 рік</w:t>
      </w:r>
      <w:r>
        <w:rPr>
          <w:rFonts w:eastAsia="Times New Roman" w:cs="Times New Roman" w:ascii="Times New Roman" w:hAnsi="Times New Roman"/>
          <w:sz w:val="21"/>
          <w:szCs w:val="21"/>
          <w:lang w:eastAsia="uk-UA"/>
        </w:rPr>
        <w:t xml:space="preserve">                       </w:t>
        <w:tab/>
        <w:tab/>
        <w:tab/>
        <w:tab/>
        <w:t>куб.м</w:t>
      </w:r>
    </w:p>
    <w:tbl>
      <w:tblPr>
        <w:tblStyle w:val="a7"/>
        <w:tblW w:w="10196" w:type="dxa"/>
        <w:jc w:val="left"/>
        <w:tblInd w:w="0" w:type="dxa"/>
        <w:tblCellMar>
          <w:top w:w="0" w:type="dxa"/>
          <w:left w:w="108" w:type="dxa"/>
          <w:bottom w:w="0" w:type="dxa"/>
          <w:right w:w="108" w:type="dxa"/>
        </w:tblCellMar>
        <w:tblLook w:val="04a0" w:noHBand="0" w:noVBand="1" w:firstColumn="1" w:lastRow="0" w:lastColumn="0" w:firstRow="1"/>
      </w:tblPr>
      <w:tblGrid>
        <w:gridCol w:w="2035"/>
        <w:gridCol w:w="2040"/>
        <w:gridCol w:w="2039"/>
        <w:gridCol w:w="2042"/>
        <w:gridCol w:w="2040"/>
      </w:tblGrid>
      <w:tr>
        <w:trPr/>
        <w:tc>
          <w:tcPr>
            <w:tcW w:w="2035" w:type="dxa"/>
            <w:tcBorders/>
          </w:tcPr>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Місяць</w:t>
            </w:r>
          </w:p>
        </w:tc>
        <w:tc>
          <w:tcPr>
            <w:tcW w:w="2040"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січень</w:t>
            </w:r>
          </w:p>
        </w:tc>
        <w:tc>
          <w:tcPr>
            <w:tcW w:w="2039"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лютий</w:t>
            </w:r>
          </w:p>
        </w:tc>
        <w:tc>
          <w:tcPr>
            <w:tcW w:w="2042"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березень</w:t>
            </w:r>
          </w:p>
        </w:tc>
        <w:tc>
          <w:tcPr>
            <w:tcW w:w="2040"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квітень</w:t>
            </w:r>
          </w:p>
        </w:tc>
      </w:tr>
      <w:tr>
        <w:trPr/>
        <w:tc>
          <w:tcPr>
            <w:tcW w:w="2035" w:type="dxa"/>
            <w:tcBorders/>
          </w:tcPr>
          <w:p>
            <w:pPr>
              <w:pStyle w:val="Normal"/>
              <w:spacing w:lineRule="auto" w:line="240" w:before="0" w:after="0"/>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 xml:space="preserve">Обсяг </w:t>
            </w:r>
          </w:p>
        </w:tc>
        <w:tc>
          <w:tcPr>
            <w:tcW w:w="2040"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w:t>
            </w:r>
          </w:p>
        </w:tc>
        <w:tc>
          <w:tcPr>
            <w:tcW w:w="2039"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w:t>
            </w:r>
          </w:p>
        </w:tc>
        <w:tc>
          <w:tcPr>
            <w:tcW w:w="2042"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w:t>
            </w:r>
          </w:p>
        </w:tc>
        <w:tc>
          <w:tcPr>
            <w:tcW w:w="2040"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w:t>
            </w:r>
          </w:p>
        </w:tc>
      </w:tr>
      <w:tr>
        <w:trPr/>
        <w:tc>
          <w:tcPr>
            <w:tcW w:w="2035" w:type="dxa"/>
            <w:tcBorders/>
          </w:tcPr>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Місяць</w:t>
            </w:r>
          </w:p>
        </w:tc>
        <w:tc>
          <w:tcPr>
            <w:tcW w:w="2040"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травень</w:t>
            </w:r>
          </w:p>
        </w:tc>
        <w:tc>
          <w:tcPr>
            <w:tcW w:w="2039"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червень</w:t>
            </w:r>
          </w:p>
        </w:tc>
        <w:tc>
          <w:tcPr>
            <w:tcW w:w="2042"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липень</w:t>
            </w:r>
          </w:p>
        </w:tc>
        <w:tc>
          <w:tcPr>
            <w:tcW w:w="2040"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серпень</w:t>
            </w:r>
          </w:p>
        </w:tc>
      </w:tr>
      <w:tr>
        <w:trPr/>
        <w:tc>
          <w:tcPr>
            <w:tcW w:w="2035" w:type="dxa"/>
            <w:tcBorders/>
          </w:tcPr>
          <w:p>
            <w:pPr>
              <w:pStyle w:val="Normal"/>
              <w:spacing w:lineRule="auto" w:line="240" w:before="0" w:after="0"/>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 xml:space="preserve">Обсяг </w:t>
            </w:r>
          </w:p>
        </w:tc>
        <w:tc>
          <w:tcPr>
            <w:tcW w:w="2040"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w:t>
            </w:r>
          </w:p>
        </w:tc>
        <w:tc>
          <w:tcPr>
            <w:tcW w:w="2039"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w:t>
            </w:r>
          </w:p>
        </w:tc>
        <w:tc>
          <w:tcPr>
            <w:tcW w:w="2042"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w:t>
            </w:r>
          </w:p>
        </w:tc>
        <w:tc>
          <w:tcPr>
            <w:tcW w:w="2040"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w:t>
            </w:r>
          </w:p>
        </w:tc>
      </w:tr>
      <w:tr>
        <w:trPr/>
        <w:tc>
          <w:tcPr>
            <w:tcW w:w="2035" w:type="dxa"/>
            <w:tcBorders/>
          </w:tcPr>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Місяць</w:t>
            </w:r>
          </w:p>
        </w:tc>
        <w:tc>
          <w:tcPr>
            <w:tcW w:w="2040"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вересень</w:t>
            </w:r>
          </w:p>
        </w:tc>
        <w:tc>
          <w:tcPr>
            <w:tcW w:w="2039"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жовтень</w:t>
            </w:r>
          </w:p>
        </w:tc>
        <w:tc>
          <w:tcPr>
            <w:tcW w:w="2042"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листопад</w:t>
            </w:r>
          </w:p>
        </w:tc>
        <w:tc>
          <w:tcPr>
            <w:tcW w:w="2040"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грудень</w:t>
            </w:r>
          </w:p>
        </w:tc>
      </w:tr>
      <w:tr>
        <w:trPr/>
        <w:tc>
          <w:tcPr>
            <w:tcW w:w="2035" w:type="dxa"/>
            <w:tcBorders/>
          </w:tcPr>
          <w:p>
            <w:pPr>
              <w:pStyle w:val="Normal"/>
              <w:spacing w:lineRule="auto" w:line="240" w:before="0" w:after="0"/>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 xml:space="preserve">Обсяг </w:t>
            </w:r>
          </w:p>
        </w:tc>
        <w:tc>
          <w:tcPr>
            <w:tcW w:w="2040"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r>
          </w:p>
        </w:tc>
        <w:tc>
          <w:tcPr>
            <w:tcW w:w="2039"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r>
          </w:p>
        </w:tc>
        <w:tc>
          <w:tcPr>
            <w:tcW w:w="2042" w:type="dxa"/>
            <w:tcBorders/>
          </w:tcPr>
          <w:p>
            <w:pPr>
              <w:pStyle w:val="Normal"/>
              <w:spacing w:lineRule="auto" w:line="240" w:before="0" w:after="0"/>
              <w:jc w:val="center"/>
              <w:rPr>
                <w:rFonts w:ascii="Times New Roman" w:hAnsi="Times New Roman" w:eastAsia="Times New Roman" w:cs="Times New Roman"/>
                <w:b/>
                <w:b/>
                <w:sz w:val="21"/>
                <w:szCs w:val="21"/>
                <w:highlight w:val="yellow"/>
                <w:lang w:eastAsia="uk-UA"/>
              </w:rPr>
            </w:pPr>
            <w:r>
              <w:rPr>
                <w:rFonts w:eastAsia="Times New Roman" w:cs="Times New Roman" w:ascii="Times New Roman" w:hAnsi="Times New Roman"/>
                <w:b/>
                <w:sz w:val="21"/>
                <w:szCs w:val="21"/>
                <w:highlight w:val="yellow"/>
                <w:lang w:eastAsia="uk-UA"/>
              </w:rPr>
            </w:r>
          </w:p>
        </w:tc>
        <w:tc>
          <w:tcPr>
            <w:tcW w:w="2040" w:type="dxa"/>
            <w:tcBorders/>
          </w:tcPr>
          <w:p>
            <w:pPr>
              <w:pStyle w:val="Normal"/>
              <w:spacing w:lineRule="auto" w:line="240" w:before="0" w:after="0"/>
              <w:rPr>
                <w:rFonts w:ascii="Times New Roman" w:hAnsi="Times New Roman" w:eastAsia="Times New Roman" w:cs="Times New Roman"/>
                <w:b/>
                <w:b/>
                <w:sz w:val="21"/>
                <w:szCs w:val="21"/>
                <w:highlight w:val="yellow"/>
                <w:lang w:eastAsia="uk-UA"/>
              </w:rPr>
            </w:pPr>
            <w:r>
              <w:rPr>
                <w:rFonts w:eastAsia="Times New Roman" w:cs="Times New Roman" w:ascii="Times New Roman" w:hAnsi="Times New Roman"/>
                <w:b/>
                <w:sz w:val="21"/>
                <w:szCs w:val="21"/>
                <w:highlight w:val="yellow"/>
                <w:lang w:eastAsia="uk-UA"/>
              </w:rPr>
            </w:r>
            <w:bookmarkStart w:id="0" w:name="_Hlk41309204"/>
            <w:bookmarkStart w:id="1" w:name="_Hlk41309204"/>
            <w:bookmarkEnd w:id="1"/>
          </w:p>
        </w:tc>
      </w:tr>
    </w:tbl>
    <w:p>
      <w:pPr>
        <w:pStyle w:val="Normal"/>
        <w:spacing w:lineRule="auto" w:line="240" w:before="0" w:after="0"/>
        <w:ind w:firstLine="708"/>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p>
      <w:pPr>
        <w:pStyle w:val="Normal"/>
        <w:spacing w:lineRule="auto" w:line="240" w:before="0" w:after="0"/>
        <w:ind w:firstLine="708"/>
        <w:jc w:val="both"/>
        <w:rPr>
          <w:rFonts w:ascii="Times New Roman" w:hAnsi="Times New Roman" w:eastAsia="Times New Roman" w:cs="Times New Roman"/>
          <w:sz w:val="21"/>
          <w:szCs w:val="21"/>
          <w:lang w:val="ru-RU" w:eastAsia="uk-UA"/>
        </w:rPr>
      </w:pPr>
      <w:r>
        <w:rPr>
          <w:rFonts w:eastAsia="Times New Roman" w:cs="Times New Roman" w:ascii="Times New Roman" w:hAnsi="Times New Roman"/>
          <w:sz w:val="21"/>
          <w:szCs w:val="21"/>
          <w:lang w:eastAsia="uk-UA"/>
        </w:rPr>
        <w:t>1.3. Дані обсяги є плановими та можуть зменшуватися або збільшуватися сторонами шляхом підписання Додаткових угод до цього Договору</w:t>
      </w:r>
      <w:r>
        <w:rPr>
          <w:rFonts w:eastAsia="Times New Roman" w:cs="Times New Roman" w:ascii="Times New Roman" w:hAnsi="Times New Roman"/>
          <w:sz w:val="21"/>
          <w:szCs w:val="21"/>
          <w:lang w:val="ru-RU" w:eastAsia="uk-UA"/>
        </w:rPr>
        <w:t xml:space="preserve"> </w:t>
      </w:r>
      <w:r>
        <w:rPr>
          <w:rFonts w:eastAsia="Times New Roman" w:cs="Times New Roman" w:ascii="Times New Roman" w:hAnsi="Times New Roman"/>
          <w:sz w:val="21"/>
          <w:szCs w:val="21"/>
          <w:lang w:eastAsia="uk-UA"/>
        </w:rPr>
        <w:t>.</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1.4. Сторони узгодили наступний режими постачання та споживання природного газу протягом розрахункового періоду: Постачання та споживання Газу протягом місяця здійснюється рівномірно, виходячи з середньодобової норми яка визначається шляхом ділення місячного замовленого обсягу газу на кількість днів протягом цього місяця. У разі нерівномірного споживання газу, Споживач надсилає Постачальнику щодобову заявку на споживання газу в розрізі кожної газової доби.</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1.5</w:t>
      </w:r>
      <w:r>
        <w:rPr>
          <w:rFonts w:eastAsia="Times New Roman" w:cs="Times New Roman" w:ascii="Times New Roman" w:hAnsi="Times New Roman"/>
          <w:sz w:val="21"/>
          <w:szCs w:val="21"/>
          <w:lang w:val="ru-RU" w:eastAsia="uk-UA"/>
        </w:rPr>
        <w:t xml:space="preserve"> </w:t>
      </w:r>
      <w:r>
        <w:rPr>
          <w:rFonts w:eastAsia="Times New Roman" w:cs="Times New Roman" w:ascii="Times New Roman" w:hAnsi="Times New Roman"/>
          <w:sz w:val="21"/>
          <w:szCs w:val="21"/>
          <w:lang w:eastAsia="uk-UA"/>
        </w:rPr>
        <w:t xml:space="preserve">У разі нерівномірного споживання газу, Споживач надсилає Постачальнику щодобову заявку на споживання газу в розрізі кожної газової доби. </w:t>
      </w:r>
    </w:p>
    <w:p>
      <w:pPr>
        <w:pStyle w:val="Normal"/>
        <w:spacing w:lineRule="auto" w:line="240" w:before="0" w:after="0"/>
        <w:ind w:firstLine="709"/>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1.6. Споживач має право на коригування протягом розрахункового періоду замовлених обсягів природного газу у відповідності до нормативно-правових актів, які регламентують діяльність на ринку природного газу.</w:t>
      </w:r>
    </w:p>
    <w:p>
      <w:pPr>
        <w:pStyle w:val="Normal"/>
        <w:spacing w:lineRule="auto" w:line="240" w:before="0" w:after="0"/>
        <w:ind w:firstLine="708"/>
        <w:jc w:val="both"/>
        <w:rPr>
          <w:rFonts w:ascii="Times New Roman" w:hAnsi="Times New Roman" w:eastAsia="Times New Roman" w:cs="Times New Roman"/>
          <w:i/>
          <w:i/>
          <w:sz w:val="21"/>
          <w:szCs w:val="21"/>
          <w:lang w:eastAsia="uk-UA"/>
        </w:rPr>
      </w:pPr>
      <w:r>
        <w:rPr>
          <w:rFonts w:eastAsia="Times New Roman" w:cs="Times New Roman" w:ascii="Times New Roman" w:hAnsi="Times New Roman"/>
          <w:i/>
          <w:sz w:val="21"/>
          <w:szCs w:val="21"/>
          <w:lang w:eastAsia="uk-UA"/>
        </w:rPr>
        <w:t>1.6.1. У випадку, якщо добовий обсяг споживання газу Споживачем зменшується або збільшується порівняно із замовленим добовим обсягом, Споживач повинен змінити заявлений обсяг шляхом телефонного дзвінка ( +38 (096)-532-37-81  ) з подальшим письмовим підтвердженням зміни заявлених обсягів (на електронну пошту (</w:t>
      </w:r>
      <w:r>
        <w:rPr>
          <w:rFonts w:eastAsia="Times New Roman" w:cs="Times New Roman" w:ascii="Times New Roman" w:hAnsi="Times New Roman"/>
          <w:i/>
          <w:sz w:val="21"/>
          <w:szCs w:val="21"/>
          <w:lang w:val="en-US" w:eastAsia="uk-UA"/>
        </w:rPr>
        <w:t>info</w:t>
      </w:r>
      <w:r>
        <w:rPr>
          <w:rFonts w:eastAsia="Times New Roman" w:cs="Times New Roman" w:ascii="Times New Roman" w:hAnsi="Times New Roman"/>
          <w:i/>
          <w:sz w:val="21"/>
          <w:szCs w:val="21"/>
          <w:lang w:eastAsia="uk-UA"/>
        </w:rPr>
        <w:t>@</w:t>
      </w:r>
      <w:r>
        <w:rPr>
          <w:rFonts w:eastAsia="Times New Roman" w:cs="Times New Roman" w:ascii="Times New Roman" w:hAnsi="Times New Roman"/>
          <w:i/>
          <w:sz w:val="21"/>
          <w:szCs w:val="21"/>
          <w:lang w:val="en-US" w:eastAsia="uk-UA"/>
        </w:rPr>
        <w:t>ovx</w:t>
      </w:r>
      <w:r>
        <w:rPr>
          <w:rFonts w:eastAsia="Times New Roman" w:cs="Times New Roman" w:ascii="Times New Roman" w:hAnsi="Times New Roman"/>
          <w:i/>
          <w:sz w:val="21"/>
          <w:szCs w:val="21"/>
          <w:lang w:eastAsia="uk-UA"/>
        </w:rPr>
        <w:t>.</w:t>
      </w:r>
      <w:r>
        <w:rPr>
          <w:rFonts w:eastAsia="Times New Roman" w:cs="Times New Roman" w:ascii="Times New Roman" w:hAnsi="Times New Roman"/>
          <w:i/>
          <w:sz w:val="21"/>
          <w:szCs w:val="21"/>
          <w:lang w:val="en-US" w:eastAsia="uk-UA"/>
        </w:rPr>
        <w:t>com</w:t>
      </w:r>
      <w:r>
        <w:rPr>
          <w:rFonts w:eastAsia="Times New Roman" w:cs="Times New Roman" w:ascii="Times New Roman" w:hAnsi="Times New Roman"/>
          <w:i/>
          <w:sz w:val="21"/>
          <w:szCs w:val="21"/>
          <w:lang w:eastAsia="uk-UA"/>
        </w:rPr>
        <w:t>.</w:t>
      </w:r>
      <w:r>
        <w:rPr>
          <w:rFonts w:eastAsia="Times New Roman" w:cs="Times New Roman" w:ascii="Times New Roman" w:hAnsi="Times New Roman"/>
          <w:i/>
          <w:sz w:val="21"/>
          <w:szCs w:val="21"/>
          <w:lang w:val="en-US" w:eastAsia="uk-UA"/>
        </w:rPr>
        <w:t>ua</w:t>
      </w:r>
      <w:r>
        <w:rPr>
          <w:rFonts w:eastAsia="Times New Roman" w:cs="Times New Roman" w:ascii="Times New Roman" w:hAnsi="Times New Roman"/>
          <w:i/>
          <w:sz w:val="21"/>
          <w:szCs w:val="21"/>
          <w:lang w:eastAsia="uk-UA"/>
        </w:rPr>
        <w:t>), не пізніше 22:00 цієї газової доби.</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1.7. Загальний обсяг поставленого газу підтверджується щомісячними актами приймання-передачі, оформленими згідно з розділом 4 цього Договору, та підлягає оплаті Споживачем в порядку встановленому даним Договором.</w:t>
      </w:r>
    </w:p>
    <w:p>
      <w:pPr>
        <w:pStyle w:val="Normal"/>
        <w:spacing w:lineRule="auto" w:line="240" w:before="0" w:after="0"/>
        <w:ind w:firstLine="709"/>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1.8. За розрахункову одиницю поставленого газу приймається один кубічний метр, приведений газотранспортним підприємством до стандартних умов (t = 20°С, Р = 101,325 </w:t>
      </w:r>
      <w:r>
        <w:rPr>
          <w:rFonts w:eastAsia="Times New Roman" w:cs="Times New Roman" w:ascii="Times New Roman" w:hAnsi="Times New Roman"/>
          <w:sz w:val="21"/>
          <w:szCs w:val="21"/>
          <w:lang w:val="ru-RU" w:eastAsia="uk-UA"/>
        </w:rPr>
        <w:t>к</w:t>
      </w:r>
      <w:r>
        <w:rPr>
          <w:rFonts w:eastAsia="Times New Roman" w:cs="Times New Roman" w:ascii="Times New Roman" w:hAnsi="Times New Roman"/>
          <w:sz w:val="21"/>
          <w:szCs w:val="21"/>
          <w:lang w:eastAsia="uk-UA"/>
        </w:rPr>
        <w:t>Па/760мм.рт.ст.).</w:t>
      </w:r>
    </w:p>
    <w:p>
      <w:pPr>
        <w:pStyle w:val="Normal"/>
        <w:spacing w:lineRule="auto" w:line="240" w:before="0" w:after="0"/>
        <w:ind w:firstLine="709"/>
        <w:jc w:val="both"/>
        <w:rPr>
          <w:rFonts w:ascii="Times New Roman" w:hAnsi="Times New Roman" w:eastAsia="Times New Roman" w:cs="Times New Roman"/>
          <w:sz w:val="21"/>
          <w:szCs w:val="21"/>
          <w:lang w:eastAsia="uk-UA"/>
        </w:rPr>
      </w:pPr>
      <w:r>
        <w:rPr>
          <w:rFonts w:cs="Times New Roman" w:ascii="Times New Roman" w:hAnsi="Times New Roman"/>
          <w:sz w:val="21"/>
          <w:szCs w:val="21"/>
        </w:rPr>
        <w:t>1.9. Відповідальним за якість газу, що постачається на об’єкти Споживача, що підключені до газорозподільних мереж є Оператор ГРС, а відповідальним за якість газу, що постачається на об’єкти Споживача, що підключені до газотранспортної системи, є Оператор ГТС.</w:t>
      </w:r>
    </w:p>
    <w:p>
      <w:pPr>
        <w:pStyle w:val="Normal"/>
        <w:spacing w:lineRule="auto" w:line="240" w:before="0" w:after="0"/>
        <w:ind w:firstLine="709"/>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1.10. Обов’язковою умовою для постачання природного газу Споживачу, об’єкт якого підключений до газорозподільної/газотранспортної системи, є наявність у Споживача укладеного в установленому порядку з Оператором ГРС/ГТС договору розподілу/транспортування природного газу, та присвоєння Споживачу персонального ЕІС-коду, як суб’єкту ринку природного газу.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1.11. Обов’язковою умовою для постачання природного газу Споживачу на підставі цього Договору є включення Споживача до Реєстру споживачів постачальника в інформаційній платформі Оператора ГТС у відповідному розрахунковому періоді в порядку, визначеному </w:t>
      </w:r>
      <w:hyperlink r:id="rId2">
        <w:r>
          <w:rPr>
            <w:rFonts w:eastAsia="Times New Roman" w:cs="Times New Roman" w:ascii="Times New Roman" w:hAnsi="Times New Roman"/>
            <w:sz w:val="21"/>
            <w:szCs w:val="21"/>
            <w:lang w:eastAsia="uk-UA"/>
          </w:rPr>
          <w:t>Кодексом газотранспортної системи</w:t>
        </w:r>
      </w:hyperlink>
      <w:r>
        <w:rPr>
          <w:rFonts w:eastAsia="Times New Roman" w:cs="Times New Roman" w:ascii="Times New Roman" w:hAnsi="Times New Roman"/>
          <w:sz w:val="21"/>
          <w:szCs w:val="21"/>
          <w:lang w:eastAsia="uk-UA"/>
        </w:rPr>
        <w:t xml:space="preserve">. </w:t>
      </w:r>
    </w:p>
    <w:p>
      <w:pPr>
        <w:pStyle w:val="Normal"/>
        <w:spacing w:lineRule="auto" w:line="240" w:before="0" w:after="0"/>
        <w:ind w:firstLine="709"/>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1.12. Споживач за даним Договором  отримує природний газ з метою використання для власних потреб або використання в якості сировини, а не для перепродажу.</w:t>
      </w:r>
    </w:p>
    <w:p>
      <w:pPr>
        <w:pStyle w:val="Normal"/>
        <w:spacing w:lineRule="auto" w:line="240" w:before="0" w:after="0"/>
        <w:rPr>
          <w:rFonts w:ascii="Times New Roman" w:hAnsi="Times New Roman" w:eastAsia="Times New Roman" w:cs="Times New Roman"/>
          <w:b/>
          <w:b/>
          <w:bCs/>
          <w:sz w:val="21"/>
          <w:szCs w:val="21"/>
          <w:lang w:eastAsia="uk-UA"/>
        </w:rPr>
      </w:pPr>
      <w:r>
        <w:rPr>
          <w:rFonts w:eastAsia="Times New Roman" w:cs="Times New Roman" w:ascii="Times New Roman" w:hAnsi="Times New Roman"/>
          <w:b/>
          <w:bCs/>
          <w:sz w:val="21"/>
          <w:szCs w:val="21"/>
          <w:lang w:eastAsia="uk-UA"/>
        </w:rPr>
      </w:r>
    </w:p>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2. ЦІНА ГАЗУ</w:t>
      </w:r>
    </w:p>
    <w:p>
      <w:pPr>
        <w:pStyle w:val="Normal"/>
        <w:spacing w:lineRule="auto" w:line="240"/>
        <w:ind w:firstLine="540"/>
        <w:jc w:val="both"/>
        <w:rPr>
          <w:rFonts w:ascii="Times New Roman" w:hAnsi="Times New Roman" w:cs="Times New Roman"/>
          <w:sz w:val="21"/>
          <w:szCs w:val="21"/>
          <w:lang w:eastAsia="uk-UA"/>
        </w:rPr>
      </w:pPr>
      <w:r>
        <w:rPr>
          <w:rFonts w:cs="Times New Roman" w:ascii="Times New Roman" w:hAnsi="Times New Roman"/>
          <w:sz w:val="21"/>
          <w:szCs w:val="21"/>
          <w:lang w:eastAsia="uk-UA"/>
        </w:rPr>
        <w:t xml:space="preserve">2.1. Ціна за 1000,0 кубічних метрів Газу становить_________ грн без ПДВ, крім того ПДВ (20%) _________ грн., що разом з ПДВ складає </w:t>
      </w:r>
      <w:r>
        <w:rPr>
          <w:rFonts w:cs="Times New Roman" w:ascii="Times New Roman" w:hAnsi="Times New Roman"/>
          <w:b/>
          <w:sz w:val="21"/>
          <w:szCs w:val="21"/>
          <w:lang w:eastAsia="uk-UA"/>
        </w:rPr>
        <w:t>----------------</w:t>
      </w:r>
      <w:r>
        <w:rPr>
          <w:rFonts w:cs="Times New Roman" w:ascii="Times New Roman" w:hAnsi="Times New Roman"/>
          <w:sz w:val="21"/>
          <w:szCs w:val="21"/>
          <w:lang w:eastAsia="uk-UA"/>
        </w:rPr>
        <w:t xml:space="preserve"> грн. ( сума прописом). Вартість партії Газу становить ____________________ грн, крім того ПДВ 20 % -_______________ грн., всього – </w:t>
      </w:r>
      <w:r>
        <w:rPr>
          <w:rFonts w:cs="Times New Roman" w:ascii="Times New Roman" w:hAnsi="Times New Roman"/>
          <w:b/>
          <w:sz w:val="21"/>
          <w:szCs w:val="21"/>
          <w:lang w:eastAsia="uk-UA"/>
        </w:rPr>
        <w:t>____________</w:t>
      </w:r>
      <w:r>
        <w:rPr>
          <w:rFonts w:cs="Times New Roman" w:ascii="Times New Roman" w:hAnsi="Times New Roman"/>
          <w:sz w:val="21"/>
          <w:szCs w:val="21"/>
          <w:lang w:eastAsia="uk-UA"/>
        </w:rPr>
        <w:t xml:space="preserve"> грн (сума прописом).</w:t>
      </w:r>
    </w:p>
    <w:p>
      <w:pPr>
        <w:pStyle w:val="Normal"/>
        <w:spacing w:lineRule="auto" w:line="240"/>
        <w:ind w:firstLine="540"/>
        <w:jc w:val="both"/>
        <w:rPr>
          <w:rFonts w:ascii="Times New Roman" w:hAnsi="Times New Roman" w:cs="Times New Roman"/>
          <w:sz w:val="21"/>
          <w:szCs w:val="21"/>
          <w:lang w:eastAsia="uk-UA"/>
        </w:rPr>
      </w:pPr>
      <w:r>
        <w:rPr>
          <w:rFonts w:cs="Times New Roman" w:ascii="Times New Roman" w:hAnsi="Times New Roman"/>
          <w:sz w:val="21"/>
          <w:szCs w:val="21"/>
          <w:lang w:eastAsia="uk-UA"/>
        </w:rPr>
        <w:t xml:space="preserve">Сторони домовились, що ціна вказана в п.2.1., встановлена для природного газу, що зберігається у підземних сховищах АТ «Укртрансгаз» на дату підписання Договору. На період __________________ (відповідний звітний місяць), </w:t>
      </w:r>
      <w:r>
        <w:rPr>
          <w:rFonts w:cs="Times New Roman" w:ascii="Times New Roman" w:hAnsi="Times New Roman"/>
          <w:color w:val="000000" w:themeColor="text1"/>
          <w:sz w:val="21"/>
          <w:szCs w:val="21"/>
          <w:lang w:eastAsia="uk-UA"/>
        </w:rPr>
        <w:t xml:space="preserve">до ціни на Газ додається вартість послуг зберігання та відбору природного газу в підземних сховищах </w:t>
      </w:r>
      <w:r>
        <w:rPr>
          <w:rFonts w:cs="Times New Roman" w:ascii="Times New Roman" w:hAnsi="Times New Roman"/>
          <w:sz w:val="21"/>
          <w:szCs w:val="21"/>
          <w:lang w:eastAsia="uk-UA"/>
        </w:rPr>
        <w:t>АТ «Укртрансгаз» згідно діючих тарифів, що встановлюються постановою Національної комісії, що здійснює державне регулювання у сферах енергетики та комунальних послуг (НКРЕКП, регулятор).</w:t>
      </w:r>
    </w:p>
    <w:p>
      <w:pPr>
        <w:pStyle w:val="Normal"/>
        <w:spacing w:lineRule="auto" w:line="240" w:before="0" w:after="0"/>
        <w:ind w:firstLine="54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2.2. Вартість Послуг із замовлення (бронювання) потужності за 1000 кубічних метрів за добу становить 136,58 грн. без ПДВ, крім того ПДВ (20%) – 27,32 грн., що разом з ПДВ складає 163,90 грн. (сто шістдесят три гривні 90 коп.).</w:t>
      </w:r>
      <w:r>
        <w:rPr>
          <w:sz w:val="21"/>
          <w:szCs w:val="21"/>
          <w:lang w:eastAsia="uk-UA"/>
        </w:rPr>
        <w:t xml:space="preserve"> </w:t>
      </w:r>
      <w:r>
        <w:rPr>
          <w:rFonts w:cs="Times New Roman" w:ascii="Times New Roman" w:hAnsi="Times New Roman"/>
          <w:sz w:val="21"/>
          <w:szCs w:val="21"/>
          <w:lang w:eastAsia="uk-UA"/>
        </w:rPr>
        <w:t>Загальна вартість Послуг із замовлення (бронювання) потужності складає ______________ грн без ПДВ, крім того ПДВ (20%) – ____________ грн, що разом складає ___________ грн (сума прописом).</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val="ru-RU" w:eastAsia="uk-UA"/>
        </w:rPr>
        <w:t xml:space="preserve">2.1.2. </w:t>
      </w:r>
      <w:r>
        <w:rPr>
          <w:rFonts w:eastAsia="Times New Roman" w:cs="Times New Roman" w:ascii="Times New Roman" w:hAnsi="Times New Roman"/>
          <w:sz w:val="21"/>
          <w:szCs w:val="21"/>
          <w:lang w:eastAsia="uk-UA"/>
        </w:rPr>
        <w:t>Загальна вартість замовленого газу може коригуватися</w:t>
      </w:r>
      <w:r>
        <w:rPr>
          <w:rFonts w:eastAsia="Times New Roman" w:cs="Times New Roman" w:ascii="Times New Roman" w:hAnsi="Times New Roman"/>
          <w:sz w:val="21"/>
          <w:szCs w:val="21"/>
          <w:lang w:val="ru-RU" w:eastAsia="uk-UA"/>
        </w:rPr>
        <w:t xml:space="preserve"> </w:t>
      </w:r>
      <w:r>
        <w:rPr>
          <w:rFonts w:eastAsia="Times New Roman" w:cs="Times New Roman" w:ascii="Times New Roman" w:hAnsi="Times New Roman"/>
          <w:sz w:val="21"/>
          <w:szCs w:val="21"/>
          <w:lang w:eastAsia="uk-UA"/>
        </w:rPr>
        <w:t>за згодою Сторін в Додаткових угодах. Додаткові угоди з моменту їх підписання уповноваженими представниками Сторін є невід’ємною частиною цього Договору.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2.3. Місячна вартість газу визначається як добуток ціни газу, узгодженої в Договорі та /або Додаткових угодах до цього Договору (згідно умов п.2.1. Договору) на кількість газу, реалізованого у відповідному місяці.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2.4. Загальна сума Договору визначається як сума вартості газу та сума вартості послуг із замовлення (бронювання) потужності, переданого Постачальником Споживачу протягом строку дії цього Договору.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2.3. У разі відсутності заявки Споживача, поданої відповідно до п.1.5 цього Договору обсяг газу, що підлягає оплаті, визначається відповідно до п.1.6., 1.6.1, та 2.1. цього Договору.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2.4. У випадку збільшення вартості послуг із замовлення (бронювання) потужності, що вказана в пункті 2.2. Договору, у зв’язку зі набранням чинності нових тарифів на послуги транспортування природного газу для внутрішніх точок виходу з ГТС України,  Споживач зобов’язаний перерахувати на поточний рахунок Постачальника грошові кошти, у розмірі на який збільшилась вартості послуг із замовлення (бронювання) потужності в термін до 15 числа місяця, в якому змінено тариф на послуги із замовлення (бронювання) потужності, якщо інше не узгоджено Сторонами в додаткових угодах до цього Договору.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3. ПОРЯДОК ТА УМОВИ ПРОВЕДЕННЯ РОЗРАХУНКІВ</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3.1. Оплата здійснюється в безготівковій формі, шляхом перерахування грошових коштів  на поточний рахунок Постачальника, вказаний в статті 12 цього Договору. Сторони дійшли згоди встановити термін 100 % оплати вартості партії Газу (п.2.1) та </w:t>
      </w:r>
      <w:r>
        <w:rPr>
          <w:rFonts w:cs="Times New Roman" w:ascii="Times New Roman" w:hAnsi="Times New Roman"/>
          <w:sz w:val="21"/>
          <w:szCs w:val="21"/>
          <w:lang w:eastAsia="uk-UA"/>
        </w:rPr>
        <w:t xml:space="preserve">Загальна вартість Послуг із замовлення (бронювання) потужності (п.2.2) в </w:t>
      </w:r>
      <w:r>
        <w:rPr>
          <w:rFonts w:eastAsia="Times New Roman" w:cs="Times New Roman" w:ascii="Times New Roman" w:hAnsi="Times New Roman"/>
          <w:sz w:val="21"/>
          <w:szCs w:val="21"/>
          <w:lang w:eastAsia="uk-UA"/>
        </w:rPr>
        <w:t xml:space="preserve"> строк до _______.2021 року (включно).</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3.2. Датою оплати вважається дата зарахування грошових коштів на поточний рахунок Постачальника.</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3.3. У випадку збільшення споживання місячного обсягу газу, Споживач зобов’язаний провести оплату за обсяг газу, на який збільшиться поставка, з урахуванням положень цього Договору.</w:t>
      </w:r>
    </w:p>
    <w:p>
      <w:pPr>
        <w:pStyle w:val="Normal"/>
        <w:spacing w:lineRule="auto" w:line="240" w:before="0" w:after="0"/>
        <w:ind w:firstLine="709"/>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3.4. В платіжних дорученнях Споживач повинен обов’язково зазначати номер і дату укладення Договору та призначення платежу, без зазначення періоду, за який здійснюється оплата. За наявності заборгованості у Споживача за цим Договором, Постачальник зараховує кошти, що надійшли від Споживача, як погашення заборгованості за газ, переданий в минулі періоди за цим Договором, незалежно від зазначеного в платіжному дорученні призначення платежу  в порядку календарної черговості виникнення заборгованості.</w:t>
      </w:r>
    </w:p>
    <w:p>
      <w:pPr>
        <w:pStyle w:val="Normal"/>
        <w:spacing w:lineRule="auto" w:line="240" w:before="0" w:after="0"/>
        <w:ind w:firstLine="709"/>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3.5. За необхідності (на вимогу будь-якої із Сторін) Сторонами проводиться звірка розрахунків на підставі відомостей про фактичну оплату вартості переданого газу Споживачу та актів приймання-передачі. Акти звірки розрахунків складаються Постачальником та підписується обома Сторонами.</w:t>
      </w:r>
    </w:p>
    <w:p>
      <w:pPr>
        <w:pStyle w:val="Normal"/>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t>3.6.</w:t>
        <w:tab/>
        <w:t xml:space="preserve">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 </w:t>
      </w:r>
      <w:r>
        <w:rPr>
          <w:rFonts w:eastAsia="Times New Roman" w:cs="Times New Roman" w:ascii="Times New Roman" w:hAnsi="Times New Roman"/>
          <w:sz w:val="21"/>
          <w:szCs w:val="21"/>
          <w:lang w:eastAsia="uk-UA"/>
        </w:rPr>
        <w:t>або окремим договором про реструктуризацію заборгованості</w:t>
      </w:r>
      <w:r>
        <w:rPr>
          <w:rFonts w:cs="Times New Roman" w:ascii="Times New Roman" w:hAnsi="Times New Roman"/>
          <w:sz w:val="21"/>
          <w:szCs w:val="21"/>
        </w:rPr>
        <w:t>.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pPr>
        <w:pStyle w:val="Normal"/>
        <w:spacing w:lineRule="auto" w:line="240" w:before="0" w:after="0"/>
        <w:ind w:firstLine="709"/>
        <w:jc w:val="both"/>
        <w:rPr>
          <w:rFonts w:ascii="Times New Roman" w:hAnsi="Times New Roman" w:cs="Times New Roman"/>
          <w:sz w:val="21"/>
          <w:szCs w:val="21"/>
        </w:rPr>
      </w:pPr>
      <w:r>
        <w:rPr>
          <w:rFonts w:cs="Times New Roman" w:ascii="Times New Roman" w:hAnsi="Times New Roman"/>
          <w:sz w:val="21"/>
          <w:szCs w:val="21"/>
        </w:rPr>
        <w:t>3.7.</w:t>
        <w:tab/>
        <w:t>У разі відсутності узгодженого Сторонами (в письмовій формі)  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w:t>
      </w:r>
    </w:p>
    <w:p>
      <w:pPr>
        <w:pStyle w:val="Normal"/>
        <w:spacing w:lineRule="auto" w:line="240" w:before="0" w:after="0"/>
        <w:ind w:firstLine="709"/>
        <w:jc w:val="both"/>
        <w:rPr>
          <w:rFonts w:ascii="Times New Roman" w:hAnsi="Times New Roman" w:cs="Times New Roman"/>
          <w:sz w:val="21"/>
          <w:szCs w:val="21"/>
        </w:rPr>
      </w:pPr>
      <w:bookmarkStart w:id="2" w:name="n203"/>
      <w:bookmarkStart w:id="3" w:name="n204"/>
      <w:bookmarkEnd w:id="2"/>
      <w:bookmarkEnd w:id="3"/>
      <w:r>
        <w:rPr>
          <w:rFonts w:cs="Times New Roman" w:ascii="Times New Roman" w:hAnsi="Times New Roman"/>
          <w:sz w:val="21"/>
          <w:szCs w:val="21"/>
        </w:rPr>
        <w:t>У разі відсутності узгодженого Сторонами (в письмовій формі) графіка погашення заборгованості або його недотримання чи неоплати поточних платежів Постачальник має право у порядку, визначеному Правилами постачання природного газу  та цим Договором припинити або обмежити постачання природного газу на об'єкт Споживача до повного погашення заборгованості.</w:t>
      </w:r>
    </w:p>
    <w:p>
      <w:pPr>
        <w:pStyle w:val="Normal"/>
        <w:spacing w:lineRule="auto" w:line="240" w:before="0" w:after="0"/>
        <w:rPr>
          <w:rFonts w:ascii="Times New Roman" w:hAnsi="Times New Roman" w:eastAsia="Times New Roman" w:cs="Times New Roman"/>
          <w:b/>
          <w:b/>
          <w:bCs/>
          <w:sz w:val="21"/>
          <w:szCs w:val="21"/>
          <w:lang w:eastAsia="uk-UA"/>
        </w:rPr>
      </w:pPr>
      <w:r>
        <w:rPr>
          <w:rFonts w:eastAsia="Times New Roman" w:cs="Times New Roman" w:ascii="Times New Roman" w:hAnsi="Times New Roman"/>
          <w:b/>
          <w:bCs/>
          <w:sz w:val="21"/>
          <w:szCs w:val="21"/>
          <w:lang w:eastAsia="uk-UA"/>
        </w:rPr>
      </w:r>
    </w:p>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4. ПОРЯДОК ТА УМОВИ ПОСТАЧАННЯ, ПРИЙМАННЯ ТА ОБЛІКУ ГАЗУ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4.1. Кількість поставленого Споживачу газу визначається за показниками, встановленого у Споживача комерційного вузла обліку, та підтверджується Оператором ГРС/ГТС.</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4.2. Приймання-передача газу протягом місяця здійснюється рівномірно, крім випадків визначених даним Договором або Додатковими угодами до нього.</w:t>
      </w:r>
    </w:p>
    <w:p>
      <w:pPr>
        <w:pStyle w:val="Normal"/>
        <w:spacing w:lineRule="auto" w:line="240" w:before="0" w:after="0"/>
        <w:ind w:firstLine="708"/>
        <w:jc w:val="both"/>
        <w:rPr>
          <w:rFonts w:ascii="Times New Roman" w:hAnsi="Times New Roman" w:cs="Times New Roman"/>
          <w:sz w:val="21"/>
          <w:szCs w:val="21"/>
        </w:rPr>
      </w:pPr>
      <w:r>
        <w:rPr>
          <w:rFonts w:cs="Times New Roman" w:ascii="Times New Roman" w:hAnsi="Times New Roman"/>
          <w:sz w:val="21"/>
          <w:szCs w:val="21"/>
        </w:rPr>
        <w:t xml:space="preserve">Постачальник передає Споживачу газ у фізичних та/або віртуальних точках входу/виходу газотранспортної системи («Пункти приймання-передачі»), визначених Оператором ГТС відповідно до Кодексу газотранспортної системи.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Фізичні та/або віртуальні точки входу/виходу, в яких здійснюється приймання-передача Газу у відповідному Місяці передачі (із зазначенням EIC-кодів таких точок)  визначаються Сторонами у Специфікації до Договору.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4.3. Приймання - передача газу, поставленого Постачальником та прийнятого Споживачем у звітному місяці, оформлюється шляхом підписання Сторонами щомісячних актів приймання-передачі:</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Акти прийому-передачі природного газу, в яких зазначається фактичні обсяги спожитого газу та їх вартість;</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Акти прийому-передачі замовленої (договірної) потужності, в яких зазначається кількість замовленої потужності та їх вартість, виходячи із даних надання Споживачем Заявки на обсяг добового споживання природного газу, як визначено в п.1.4 або п.1.5;</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Акти прийому-передачі перевищення замовленої (договірної) потужності, в яких зазначається кількість перевищеної потужності та їх вартість (за її наявності).</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4.3.1. За підсумками розрахункового періоду, Споживач до 05 числа місяця, наступного за розрахунковим, зобов’язаний надати Постачальнику копію акту про фактичний обсяг розподіленого (протранспортованого) природного газу Споживачу за розрахунковий період, що складений між Споживачем та Оператором ГРС/ГТС, відповідно до вимог Кодексу газорозподільних систем/Кодексу газотранспортної системи.</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4.3.2. На підставі отриманих від Споживача даних та/або даних Оператора ГТС Постачальник протягом 5 (п’яти ) робочих днів з дня їх отримання готує та надає Споживачу по два примірника актів згідно п.4.3, за винятком Акти прийому-передачі перевищення замовленої (договірної) потужності, що надається не пізніше 14-го числа місяця, наступного за звітним.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4.3.3. Споживач протягом 5 (п’яти) днів з дати одержання актів приймання-передачі зобов'язується повернути Постачальнику по одному примірнику оригіналів актів приймання-передачі, підписаних уповноваженим представником Споживача, або надати в письмовій формі мотивовану відмову від підписання актів приймання-передачі.</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4.4. У разі наявності між Сторонами спору щодо обсягів та/або вартості газу та/або у випадку відмови Споживача від підписання актів приймання-передачі розбіжності підлягають урегулюванню відповідно до цього Договору або в судовому порядку.</w:t>
      </w:r>
      <w:bookmarkStart w:id="4" w:name="n101"/>
      <w:bookmarkEnd w:id="4"/>
      <w:r>
        <w:rPr>
          <w:rFonts w:eastAsia="Times New Roman" w:cs="Times New Roman" w:ascii="Times New Roman" w:hAnsi="Times New Roman"/>
          <w:sz w:val="21"/>
          <w:szCs w:val="21"/>
          <w:lang w:eastAsia="uk-UA"/>
        </w:rPr>
        <w:t xml:space="preserve"> При цьому, до прийняття рішення судом вартість та обсяг поставленого природного газу встановлюється відповідно до даних Оператором ГРС/ГТС.</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4.5. У разі невиконання обов’язку, передбаченого п.4.3.3 даного Договору,  газ  вважається поставленим і прийнятим Споживачем від Постачальника на підставі даних Оператора ГРС/ГТС.</w:t>
      </w:r>
    </w:p>
    <w:p>
      <w:pPr>
        <w:pStyle w:val="Normal"/>
        <w:spacing w:lineRule="auto" w:line="240" w:before="0" w:after="0"/>
        <w:ind w:firstLine="708"/>
        <w:jc w:val="both"/>
        <w:rPr>
          <w:rFonts w:ascii="Times New Roman" w:hAnsi="Times New Roman" w:eastAsia="Times New Roman" w:cs="Times New Roman"/>
          <w:i/>
          <w:i/>
          <w:sz w:val="21"/>
          <w:szCs w:val="21"/>
          <w:lang w:eastAsia="uk-UA"/>
        </w:rPr>
      </w:pPr>
      <w:r>
        <w:rPr>
          <w:rFonts w:eastAsia="Times New Roman" w:cs="Times New Roman" w:ascii="Times New Roman" w:hAnsi="Times New Roman"/>
          <w:i/>
          <w:sz w:val="21"/>
          <w:szCs w:val="21"/>
          <w:lang w:eastAsia="uk-UA"/>
        </w:rPr>
        <w:t xml:space="preserve">4.6. </w:t>
      </w:r>
      <w:r>
        <w:rPr>
          <w:rFonts w:cs="Times New Roman" w:ascii="Times New Roman" w:hAnsi="Times New Roman"/>
          <w:i/>
          <w:color w:val="000000"/>
          <w:sz w:val="21"/>
          <w:szCs w:val="21"/>
          <w:shd w:fill="FFFFFF" w:val="clear"/>
        </w:rPr>
        <w:t>Споживач зобов’язується оплатити Постачальнику вартість перевищення замовленої потужності,  яку Постачальник зобов’язаний сплатити Оператору ГТС. Оплата Постачальнику вартості перевищення замовленої потужності здійснюється в порядку встановленому Кодексом ГТС для Замовника послуг транспортування (Постачальника за даним договором) згідно чинних тарифів, на підставі даних оператора ГРС/ГТС до 20 числа місяця, наступного за місяцем постачання, якщо інше не узгоджено Сторонами у Додаткових Угодах.</w:t>
      </w:r>
    </w:p>
    <w:p>
      <w:pPr>
        <w:pStyle w:val="Style17"/>
        <w:spacing w:lineRule="auto" w:line="240" w:before="0" w:after="0"/>
        <w:jc w:val="both"/>
        <w:rPr>
          <w:rFonts w:cs="Times New Roman"/>
          <w:color w:val="auto"/>
          <w:sz w:val="21"/>
          <w:szCs w:val="21"/>
          <w:highlight w:val="yellow"/>
          <w:lang w:val="uk-UA"/>
        </w:rPr>
      </w:pPr>
      <w:r>
        <w:rPr>
          <w:rFonts w:cs="Times New Roman"/>
          <w:color w:val="auto"/>
          <w:sz w:val="21"/>
          <w:szCs w:val="21"/>
          <w:highlight w:val="yellow"/>
          <w:lang w:val="uk-UA"/>
        </w:rPr>
      </w:r>
    </w:p>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5. ПРАВА ТА ОБОВ’ЯЗКИ СТОРІН</w:t>
      </w:r>
    </w:p>
    <w:p>
      <w:pPr>
        <w:pStyle w:val="Normal"/>
        <w:spacing w:lineRule="auto" w:line="240" w:before="0" w:after="0"/>
        <w:ind w:firstLine="708"/>
        <w:jc w:val="both"/>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5.1. Права та обов’язки Споживача</w:t>
      </w:r>
    </w:p>
    <w:p>
      <w:pPr>
        <w:pStyle w:val="Normal"/>
        <w:spacing w:lineRule="auto" w:line="240" w:before="0" w:after="0"/>
        <w:jc w:val="both"/>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5.1.1. Споживач має право:</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 на отримання природного газу в обсягах, визначених цим Договором та Додатковими угодами до  нього, за умови дотримання його умов;</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2) на безкоштовне отримання інформації стосовно його прав та послуг, що надаються Постачальником, про ціну природного газу та  порядок оплати, про обсяги та інші показання власного споживання газу, а також іншу інформацію, передбачену законодавством;</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3) звертатися до Постачальника для вирішення будь-яких питань, пов’язаних з виконанням цього Договору;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4) вимагати від Постачальника проведення звірки розрахункових даних та/або оскаржувати їх в установленому цим Договором та законодавством порядку;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5) змінювати постачальника газу за умови:</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 письмового повідомлення про це Постачальника не пізніше ніж за 21 календарний день до дати зміни, </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 дотримання правил зміни постачальника, визначених цим Договором та чинним законодавством України, в т.ч. Правилами постачання природного газу, </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відсутності у Споживача простроченої заборгованості за поставлений природний газ перед Постачальником.</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Якщо Споживач  має намір змінити постачальника газу, він повинен виконати свої зобов’язання по розрахунках за природний газ перед Постачальником за цим Договором  (або, за умови згоди Постачальника - укласти з Постачальником  графік реструктуризації заборгованості за природний газ, якого має дотримуватись) та підписати з Постачальником  угоду про розірвання цього Договору або його призупинення в частині постачання природного газу з дати, з якої постачання природного газу буде здійснювати новий постачальник, відповідно до Правил постачання природного газу.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Повідомлення Споживачем Постачальника про намір змінити постачальника є пропозицією про розірвання цього Договору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6) у визначеному чинним законодавством порядку оскаржувати будь-які несанкціоновані чи неправомірні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7)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8) мати інші права, передбачені чинними нормативно-правовими актами та цим Договором.</w:t>
      </w:r>
    </w:p>
    <w:p>
      <w:pPr>
        <w:pStyle w:val="Normal"/>
        <w:spacing w:lineRule="auto" w:line="240" w:before="0" w:after="0"/>
        <w:ind w:firstLine="708"/>
        <w:jc w:val="both"/>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r>
    </w:p>
    <w:p>
      <w:pPr>
        <w:pStyle w:val="Normal"/>
        <w:spacing w:lineRule="auto" w:line="240" w:before="0" w:after="0"/>
        <w:jc w:val="both"/>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5.1.2. Споживач зобов’язується:</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 своєчасно та в повному обсязі сплачувати поставлений природний газ,  згідно з умовами цього Договору та Додаткових угод до нього;</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2) в установленому порядку мати чинний договір розподілу/транспортування природного газу з Оператором ГРС/ГТС, що вказані в Специфікації до Договору;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3) забезпечувати дотримання дисципліни відбору (споживання) природного газу згідно Правил постачання природного газу, в обсягах та на умовах, визначених цим Договором та Додатковими угодами до нього, та не допускати несанкціонованого відбору природного газу;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4) самостійно обмежувати (припиняти) споживання природного газу у випадках:</w:t>
      </w:r>
      <w:bookmarkStart w:id="5" w:name="n142"/>
      <w:bookmarkEnd w:id="5"/>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порушення строків оплати за цим Договором на постачання природного газу;</w:t>
      </w:r>
    </w:p>
    <w:p>
      <w:pPr>
        <w:pStyle w:val="Normal"/>
        <w:spacing w:lineRule="auto" w:line="240" w:before="0" w:after="0"/>
        <w:jc w:val="both"/>
        <w:rPr>
          <w:rFonts w:ascii="Times New Roman" w:hAnsi="Times New Roman" w:eastAsia="Times New Roman" w:cs="Times New Roman"/>
          <w:sz w:val="21"/>
          <w:szCs w:val="21"/>
          <w:lang w:eastAsia="uk-UA"/>
        </w:rPr>
      </w:pPr>
      <w:bookmarkStart w:id="6" w:name="n143"/>
      <w:bookmarkEnd w:id="6"/>
      <w:r>
        <w:rPr>
          <w:rFonts w:eastAsia="Times New Roman" w:cs="Times New Roman" w:ascii="Times New Roman" w:hAnsi="Times New Roman"/>
          <w:sz w:val="21"/>
          <w:szCs w:val="21"/>
          <w:lang w:eastAsia="uk-UA"/>
        </w:rPr>
        <w:t>- відсутності Споживача у розрахунковому періоді в Реєстрі будь-якого постачальника на інформаційній платформі Оператора ГТС;</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перевищення споживання замовленого обсягу природного газу без узгодження з Постачальником;</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 інших випадках, передбачених Правилами постачання природного газу та іншими нормативно-правовими актами чинного законодавства України.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В іншому разі до Споживача можуть бути застосовані відповідні заходи з боку Постачальника, передбачені цим Договором та  Правилами постачання природного газу, у тому числі примусове обмеження (припинення) газопостачання.</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5) своєчасно повідомляти Постачальника про всі зміни щодо персоніфікованих даних;</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6) повідомляти Постачальника про планові обсяги споживання газу на наступну газову добу до 14:00  доби, що передує газовій добі споживання; </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7) повідомляти Постачальника про зміни планових обсягів споживання газу протягом газової доби до 02:00 газової   доби; </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8) Надсилати Постачальнику до 05 (п’ятого) числа місяця, наступного за місяцем постачання, копію акту про фактичний об’єм природного газу;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9)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pPr>
        <w:pStyle w:val="Normal"/>
        <w:spacing w:lineRule="auto" w:line="240" w:before="0" w:after="0"/>
        <w:jc w:val="both"/>
        <w:rPr>
          <w:rFonts w:ascii="Times New Roman" w:hAnsi="Times New Roman" w:eastAsia="Times New Roman" w:cs="Times New Roman"/>
          <w:sz w:val="21"/>
          <w:szCs w:val="21"/>
          <w:lang w:eastAsia="uk-UA"/>
        </w:rPr>
      </w:pPr>
      <w:bookmarkStart w:id="7" w:name="n140"/>
      <w:bookmarkEnd w:id="7"/>
      <w:r>
        <w:rPr>
          <w:rFonts w:eastAsia="Times New Roman" w:cs="Times New Roman" w:ascii="Times New Roman" w:hAnsi="Times New Roman"/>
          <w:sz w:val="21"/>
          <w:szCs w:val="21"/>
          <w:lang w:eastAsia="uk-UA"/>
        </w:rPr>
        <w:t>10) забезпечувати допуск представників Постачальника на територію власних об'єктів для звірки даних фактичного споживання природного газу;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12) відшкодувати Постачальнику витрати за послуги щодобового балансування Оператора ГТС: у разі відхилення фактичного споживання від замовленого обсягу більше ніж ± 10 %, додатково сплачується сума у розмірі 10% від вартості шодобових обсягів відхилення, що виникли у зв’язку з невиконанням Споживачем своїх зобов’язань за даним Договором;</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13) дотримуватися умов цього Договору та Правил постачання природного газу, а також виконувати інші обов’язки, покладені на Споживача чинним законодавством України та цим Договором.</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w:t>
      </w:r>
      <w:r>
        <w:rPr>
          <w:rFonts w:eastAsia="Times New Roman" w:cs="Times New Roman" w:ascii="Times New Roman" w:hAnsi="Times New Roman"/>
          <w:sz w:val="21"/>
          <w:szCs w:val="21"/>
          <w:lang w:eastAsia="uk-UA"/>
        </w:rPr>
        <w:tab/>
      </w:r>
    </w:p>
    <w:p>
      <w:pPr>
        <w:pStyle w:val="Normal"/>
        <w:spacing w:lineRule="auto" w:line="240" w:before="0" w:after="0"/>
        <w:ind w:firstLine="708"/>
        <w:jc w:val="both"/>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5.2. Права і обов'язки Постачальника</w:t>
      </w:r>
    </w:p>
    <w:p>
      <w:pPr>
        <w:pStyle w:val="Normal"/>
        <w:spacing w:lineRule="auto" w:line="240" w:before="0" w:after="0"/>
        <w:jc w:val="both"/>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5.2.1. Постачальник має право:</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 отримувати від Споживача своєчасну оплату за поставлений природний газ відповідно до умов даного Договору;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2) контролювати правильність оформлення Споживачем платіжних документів;</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3) на ініціювання процедури припинення (обмеження) постачання природного газу Споживачу, згідно з умовами цього Договору та відповідно до вимог Правил постачання природного газу;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4) 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 газу;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5) проводити разом зі Споживачем звіряння фактично використаних обсягів природного газу;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6) на повну і достовірну щоденну інформацію від Споживача  щодо режимів споживання природного газу;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7) 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8) мати інші права, передбачені чинними нормативно-правовими актами і цим Договором.</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p>
      <w:pPr>
        <w:pStyle w:val="Normal"/>
        <w:spacing w:lineRule="auto" w:line="240" w:before="0" w:after="0"/>
        <w:jc w:val="both"/>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5.2.2. Постачальник зобов’язується:</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 постачати природний газ на умовах та в обсягах, визначених даним Договором та Додатковими угодами до нього, за умови дотримання Споживачем дисципліни відбору природного газу та розрахунків за нього;</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2) забезпечувати відповідно до вимог Кодексу ГТС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3) дотримуватися мінімальних стандартів та вимог до якості обслуговування споживачів природного газу;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4) надавати Споживачу інформацію про умови постачання, ціну, порядок оплати за спожитий природний газ, про право Споживача вільно обирати постачальника та іншу інформацію, що вимагається чинними нормативно-правовими актами;</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5) відшкодовувати збитки, завдані Споживачу у випадку невиконання або неналежного виконання Постачальником своїх зобов’язань за цим Договором;</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6) забезпечувати конфіденційність даних, які отримуються від Споживача;</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7) дотримуватися умов цього Договору та Правил постачання природного газу, а також виконувати інші обов’язки, покладені на Постачальника чинним законодавством України.</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6. ПОРЯДОК ПРИПИНЕННЯ ТА ВІДНОВЛЕННЯ ПОСТАЧАННЯ  ГАЗУ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6.1. Постачальник має право ініціювати/вживати заходів з припинення або обмеження в установленому чинним законодавством порядку (в тому числі, визначеному Правилами постачання природного газу) постачання природного газу Споживачу, а Споживач зобов’язується самостійно обмежити (припинити) споживання природного газу, в наступних випадках:</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проведення Споживачем неповних або несвоєчасних розрахунків за цим Договором;</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перевищення підтвердженого обсягу природного газу, якщо інше не передбачено цим Договором та Додатковими угодами до нього;</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розірвання цього Договору;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відмови від підписання актів приймання-передачі без відповідного письмового обґрунтування;</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6.2. Постачання  газу Споживачу може бути припинено (обмежено) в інших випадках, передбачених Законом України  «Про ринок природного газу», Кодексом ГТС, Кодексом ГРС, Правилами безпеки систем газопостачання, Правилами постачання природного газу, іншими нормативно-правовими актами України.</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6.3. Припинення постачання  не звільняє Споживача від обов’язку сплатити Постачальнику заборгованість за даним Договором.</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6.4. У разі одержання повідомлення про припинення або обмеження постачання природного газу Споживач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ГРС/ГТС,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6.5.Відновлення постачання Споживачу газу здійснюється за погодженням Постачальника, після відшкодування Споживачем витрат на припинення та відновлення газопостачання, що понесені Постачальником та/або  Оператором ГРС/ГТС та за умови усунення підстав, встановлених п.6.1, п.6.2. даного Договору.</w:t>
      </w:r>
    </w:p>
    <w:p>
      <w:pPr>
        <w:pStyle w:val="Normal"/>
        <w:spacing w:lineRule="auto" w:line="240" w:before="0" w:after="0"/>
        <w:rPr>
          <w:rFonts w:ascii="Times New Roman" w:hAnsi="Times New Roman" w:eastAsia="Times New Roman" w:cs="Times New Roman"/>
          <w:b/>
          <w:b/>
          <w:bCs/>
          <w:sz w:val="21"/>
          <w:szCs w:val="21"/>
          <w:lang w:eastAsia="uk-UA"/>
        </w:rPr>
      </w:pPr>
      <w:r>
        <w:rPr>
          <w:rFonts w:eastAsia="Times New Roman" w:cs="Times New Roman" w:ascii="Times New Roman" w:hAnsi="Times New Roman"/>
          <w:b/>
          <w:bCs/>
          <w:sz w:val="21"/>
          <w:szCs w:val="21"/>
          <w:lang w:eastAsia="uk-UA"/>
        </w:rPr>
      </w:r>
    </w:p>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7. ВІДПОВІДАЛЬНІСТЬ СТОРІН</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7.1. При порушенні умов Договору Сторони несуть відповідальність згідно з чинним законодавством України та цим Договором.</w:t>
      </w:r>
    </w:p>
    <w:p>
      <w:pPr>
        <w:pStyle w:val="Normal"/>
        <w:shd w:val="clear" w:color="auto" w:fill="FFFFFF" w:themeFill="background1"/>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7.2. У випадку невиконання або неналежного виконання Споживачем умов цього Договору, в тому числі щодо проведення розрахунків з Постачальником за цим Договором (порушення порядку та/або строку оплати газу), додержання обсягів та/або графіку споживання природного газу тощо, Постачальник має право ініціювати та/або вжити заходів з припинення або обмеження у встановлено чинним законодавством порядку постачання природного газу Споживачу та має право вимагати від Споживача відшкодування завданих збитків/витрат. </w:t>
      </w:r>
    </w:p>
    <w:p>
      <w:pPr>
        <w:pStyle w:val="Normal"/>
        <w:shd w:val="clear" w:color="auto" w:fill="FFFFFF" w:themeFill="background1"/>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7.3. В разі порушення Споживачем порядку та/або строків оплати за цим Договором, Споживач сплачує Постачальнику пеню в розмірі подвійної облікової ставки НБУ, що діяла в період, за який нараховується пеня, від суми простроченого платежу за кожен день прострочення оплати.</w:t>
      </w:r>
    </w:p>
    <w:p>
      <w:pPr>
        <w:pStyle w:val="Normal"/>
        <w:shd w:val="clear" w:color="auto" w:fill="FFFFFF" w:themeFill="background1"/>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 </w:t>
      </w:r>
      <w:r>
        <w:rPr>
          <w:rFonts w:eastAsia="Times New Roman" w:cs="Times New Roman" w:ascii="Times New Roman" w:hAnsi="Times New Roman"/>
          <w:sz w:val="21"/>
          <w:szCs w:val="21"/>
          <w:lang w:eastAsia="uk-UA"/>
        </w:rPr>
        <w:t>Пеня нараховується протягом всього періоду прострочення і не обмежується 6-місячним строком згідно ч.6 ст. 232 Господарського кодексу України.</w:t>
      </w:r>
    </w:p>
    <w:p>
      <w:pPr>
        <w:pStyle w:val="Normal"/>
        <w:shd w:val="clear" w:color="auto" w:fill="FFFFFF" w:themeFill="background1"/>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7.3.1. Постачальник вправі зарахувати перераховані Споживачем грошові кошти, які надходитимуть в якості оплати поставленого газу в першу чергу для погашення штрафних санкцій, а вже потім як оплату основного боргу.</w:t>
      </w:r>
    </w:p>
    <w:p>
      <w:pPr>
        <w:pStyle w:val="Normal"/>
        <w:shd w:val="clear" w:color="auto" w:fill="FFFFFF" w:themeFill="background1"/>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7.4. У разі не поставки або недопоставки Постачальником газу відповідно до умов даного Договору, при умові виконання Споживачем розрахунків з Постачальником, останній сплачує на користь Споживача пеню в розмірі подвійної облікової ставки НБУ, чинної в період за який нараховується пеня від вартості недопоставленого обсягу природного газу за кожний день прострочення.</w:t>
      </w:r>
    </w:p>
    <w:p>
      <w:pPr>
        <w:pStyle w:val="Normal"/>
        <w:shd w:val="clear" w:color="auto" w:fill="FFFFFF" w:themeFill="background1"/>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7.4.1. Сплата штрафних санкцій не звільняє Сторони від взятих на себе зобов’язань, відповідно до умов даного Договору. Нарахування штрафних санкцій є правом Сторін.</w:t>
      </w:r>
    </w:p>
    <w:p>
      <w:pPr>
        <w:pStyle w:val="Normal"/>
        <w:shd w:val="clear" w:color="auto" w:fill="FFFFFF" w:themeFill="background1"/>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7.5. У разі порушення порядку та терміну оплати за газ, Постачальник має право застосувати до Споживача оперативно-господарські санкції, передбачені чинним законодавством України, в тому числі Постачальник має право здійснити заходи з припинення (обмеження) постачання природного газу споживачу у порядку, визначеному цим Договором та чинним законодавством України.</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7.6.  У разі перевищення Споживачем річного обсягу споживання газу, який зазначений у пункті 1.2 цього Договору,  ціна газу на перевищений обсяг споживання буде визначатися за ціною закупівлі природного газу, встановленою Оператором ГТС України на відповідний розрахунковий період, що зафіксовано на його сайті</w:t>
      </w:r>
      <w:r>
        <w:rPr>
          <w:rFonts w:cs="Times New Roman" w:ascii="Times New Roman" w:hAnsi="Times New Roman"/>
          <w:sz w:val="21"/>
          <w:szCs w:val="21"/>
        </w:rPr>
        <w:t>, якщо інша ціна на перевищений обсяг газу не узгоджена Сторонами у Додатковій Угоді.</w:t>
      </w:r>
      <w:r>
        <w:rPr>
          <w:rFonts w:eastAsia="Times New Roman" w:cs="Times New Roman" w:ascii="Times New Roman" w:hAnsi="Times New Roman"/>
          <w:sz w:val="21"/>
          <w:szCs w:val="21"/>
          <w:lang w:val="ru-RU" w:eastAsia="uk-UA"/>
        </w:rPr>
        <w:t xml:space="preserve">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7.7. Відшкодування збитків має бути здійснене Споживачем протягом 5 (п’яти) календарних днів з надання Постачальником вимоги (в т.ч. акта-претензії).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7.8.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ГРС.</w:t>
      </w:r>
    </w:p>
    <w:p>
      <w:pPr>
        <w:pStyle w:val="Normal"/>
        <w:spacing w:lineRule="auto" w:line="240" w:before="0" w:after="0"/>
        <w:ind w:firstLine="708"/>
        <w:jc w:val="both"/>
        <w:rPr>
          <w:rFonts w:ascii="Times New Roman" w:hAnsi="Times New Roman" w:eastAsia="Times New Roman" w:cs="Times New Roman"/>
          <w:b/>
          <w:b/>
          <w:bCs/>
          <w:sz w:val="21"/>
          <w:szCs w:val="21"/>
          <w:lang w:eastAsia="uk-UA"/>
        </w:rPr>
      </w:pPr>
      <w:r>
        <w:rPr>
          <w:rFonts w:eastAsia="Times New Roman" w:cs="Times New Roman" w:ascii="Times New Roman" w:hAnsi="Times New Roman"/>
          <w:b/>
          <w:bCs/>
          <w:sz w:val="21"/>
          <w:szCs w:val="21"/>
          <w:lang w:eastAsia="uk-UA"/>
        </w:rPr>
      </w:r>
    </w:p>
    <w:p>
      <w:pPr>
        <w:pStyle w:val="Normal"/>
        <w:spacing w:lineRule="auto" w:line="240" w:before="0" w:after="0"/>
        <w:jc w:val="center"/>
        <w:rPr>
          <w:rFonts w:ascii="Times New Roman" w:hAnsi="Times New Roman" w:eastAsia="Times New Roman" w:cs="Times New Roman"/>
          <w:b/>
          <w:b/>
          <w:bCs/>
          <w:sz w:val="21"/>
          <w:szCs w:val="21"/>
          <w:lang w:eastAsia="uk-UA"/>
        </w:rPr>
      </w:pPr>
      <w:r>
        <w:rPr>
          <w:rFonts w:eastAsia="Times New Roman" w:cs="Times New Roman" w:ascii="Times New Roman" w:hAnsi="Times New Roman"/>
          <w:b/>
          <w:bCs/>
          <w:sz w:val="21"/>
          <w:szCs w:val="21"/>
          <w:lang w:eastAsia="uk-UA"/>
        </w:rPr>
        <w:t>8. ФОРС – МАЖОРНІ ОБСТАВИНИ</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8.1. Сторона звільняється від відповідальності за повне або часткове порушення умов цього  Договору, якщо таке порушення сталося внаслідок дії форс-мажорних обставин, визначених у цьому Договорі  за умови, що їх настання було засвідчено у встановленому цим Договором порядку.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8.2. Під форс-мажорними обставинами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 тому числі, але не виключно: стихійні явища природного характеру (землетруси, повені, урагани, руйнування в результаті блискавки), лиха біологічного, техногенного та антропогенного походження (вибухи, пожежі, аварія на газопроводі, масові епідемії, епізоотії, епіфітотії), обставини суспільного життя (війна, воєнні дії, блокади, громадські заворушення, прояви тероризму, масові страйки та локаути, бойкоти), а також зміна законодавства України,  видання заборонних або обмежуючих нормативних актів органів державної влади чи місцевого самоврядування, інші заборонні чи обмежуючі заходи названих органів, які унеможливлюють виконання Сторонами цього Договору або тимчасово перешкоджають його виконанню.</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8.3. Наявність та строк дії форс-мажорних обставин підтверджується сертифікатом виданим  Торгово-промисловою палатою України чи іншими компетентними державними органами.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8.4. Сторона, що має намір послатися на форс-мажорні обставини, зобов'язана протягом 10 календарних днів письмово повідомити іншу Сторону про виникнення форс-мажорних обставин та їх вплив на виконання цього Договору. Як тільки припиниться дія форс-мажорних обставин, Сторона що зазнала їх дії, повинна протягом 3-х  календарних днів письмово повідомити про це іншу Сторону.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8.5.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8.6. Якщо у зв'язку із форс-мажорними обставинами та (або) їх наслідками, за які жодна із Сторін не відповідає, виконання цього Договору є остаточно неможливим, то цей Договір може бути розірвано Стороною в односторонньому порядку, шляхом надання письмового повідомлення іншій Стороні.</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8.7. Настання форс-мажорних обставин не звільняє Споживача від обов‘язку оплати обсягів фактично поставленого газу.</w:t>
      </w:r>
    </w:p>
    <w:p>
      <w:pPr>
        <w:pStyle w:val="Normal"/>
        <w:spacing w:lineRule="auto" w:line="240" w:before="0" w:after="0"/>
        <w:rPr>
          <w:rFonts w:ascii="Times New Roman" w:hAnsi="Times New Roman" w:eastAsia="Times New Roman" w:cs="Times New Roman"/>
          <w:b/>
          <w:b/>
          <w:bCs/>
          <w:sz w:val="21"/>
          <w:szCs w:val="21"/>
          <w:lang w:eastAsia="uk-UA"/>
        </w:rPr>
      </w:pPr>
      <w:r>
        <w:rPr>
          <w:rFonts w:eastAsia="Times New Roman" w:cs="Times New Roman" w:ascii="Times New Roman" w:hAnsi="Times New Roman"/>
          <w:b/>
          <w:bCs/>
          <w:sz w:val="21"/>
          <w:szCs w:val="21"/>
          <w:lang w:eastAsia="uk-UA"/>
        </w:rPr>
      </w:r>
    </w:p>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 xml:space="preserve">9. ПОРЯДОК РОЗВ`ЯЗАННЯ СПОРІВ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9.1. Спірні питання між Споживачем і Постачальником що виникають по цьому Договору (в т.ч., але не виключно щодо постачання природного газу, оплати послуг Постачальника, відшкодування збитків тощо) мають вирішуватися шляхом переговорів, а у разі недосягнення згоди - у судовому порядку.</w:t>
      </w:r>
    </w:p>
    <w:p>
      <w:pPr>
        <w:pStyle w:val="Normal"/>
        <w:spacing w:lineRule="auto" w:line="240" w:before="0" w:after="0"/>
        <w:ind w:firstLine="708"/>
        <w:jc w:val="both"/>
        <w:rPr>
          <w:rFonts w:ascii="Times New Roman" w:hAnsi="Times New Roman" w:eastAsia="Times New Roman" w:cs="Times New Roman"/>
          <w:sz w:val="21"/>
          <w:szCs w:val="21"/>
          <w:lang w:eastAsia="uk-UA"/>
        </w:rPr>
      </w:pPr>
      <w:bookmarkStart w:id="8" w:name="n155"/>
      <w:bookmarkEnd w:id="8"/>
      <w:r>
        <w:rPr>
          <w:rFonts w:eastAsia="Times New Roman" w:cs="Times New Roman" w:ascii="Times New Roman" w:hAnsi="Times New Roman"/>
          <w:sz w:val="21"/>
          <w:szCs w:val="21"/>
          <w:lang w:eastAsia="uk-UA"/>
        </w:rPr>
        <w:t xml:space="preserve">9.2 Споживач та Постачальник не обмежуються в праві звернутися до Регулятора чи його територіальних підрозділів за відповідними роз’ясненнями щодо застосування Правил постачання природного газу та правовідносин на ринку природного газу. </w:t>
      </w:r>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w:t>
      </w:r>
    </w:p>
    <w:p>
      <w:pPr>
        <w:pStyle w:val="Normal"/>
        <w:spacing w:lineRule="auto" w:line="240" w:before="0" w:after="0"/>
        <w:jc w:val="center"/>
        <w:rPr>
          <w:rFonts w:ascii="Times New Roman" w:hAnsi="Times New Roman" w:eastAsia="Times New Roman" w:cs="Times New Roman"/>
          <w:b/>
          <w:b/>
          <w:bCs/>
          <w:sz w:val="21"/>
          <w:szCs w:val="21"/>
          <w:lang w:eastAsia="uk-UA"/>
        </w:rPr>
      </w:pPr>
      <w:r>
        <w:rPr>
          <w:rFonts w:eastAsia="Times New Roman" w:cs="Times New Roman" w:ascii="Times New Roman" w:hAnsi="Times New Roman"/>
          <w:b/>
          <w:bCs/>
          <w:sz w:val="21"/>
          <w:szCs w:val="21"/>
          <w:lang w:eastAsia="uk-UA"/>
        </w:rPr>
        <w:t xml:space="preserve">10. СТРОК ДІЇ ДОГОВОРУ </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10.1. Договір набирає чинності з моменту його підписання та діє по _______________ року, а в частині розрахунків – до їх повного виконання Сторонами взятих на себе зобов‘язань.</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10.2. Дія Договору може бути продовжена, шляхом укладення Сторонами відповідної Додаткової угоди до цього Договору.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10.3. Кожна із Сторін має право припинити дію Договору достроково, за умови що не має невиконаних зобов‘язань перед іншою Стороною. Сторона ініціатор розірвання Договору зобов’язується в письмовій формі повідомити іншу Сторону  про розірвання Договору за 30 календарних днів до планованої дати його   розірвання.</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11. ІНШІ УМОВИ</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xml:space="preserve">11.1. Умови Договору може бути змінено на підставі нормативних актів Верховної Ради України, Кабінету Міністрів України, </w:t>
      </w:r>
      <w:r>
        <w:rPr>
          <w:rFonts w:cs="Times New Roman" w:ascii="Times New Roman" w:hAnsi="Times New Roman"/>
        </w:rPr>
        <w:t>Національної комісії, що здійснює регулювання у сферах енергетики та комунальних послуг</w:t>
      </w:r>
      <w:r>
        <w:rPr>
          <w:rFonts w:eastAsia="Times New Roman" w:cs="Times New Roman" w:ascii="Times New Roman" w:hAnsi="Times New Roman"/>
          <w:sz w:val="21"/>
          <w:szCs w:val="21"/>
          <w:lang w:eastAsia="uk-UA"/>
        </w:rPr>
        <w:t xml:space="preserve"> або іншого органу, що регулюють відносини з поставок газу та правил роботи на ринку газу України, шляхом підписання відповідних додаткових угод до цього Договору.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11.2. Зміни та доповнення до цього Договору будуть дійсні при умові, якщо вони укладені в письмовій формі і підписані уповноваженими на це представниками Сторін та скріплені печатками (якщо Сторони при здійсненні своєї господарської діяльності використовують печатки). Сторона, яка має намір внести зміни до цього Договору повинна повідомити про це іншу Сторону не пізніше ніж за 30-и календарних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 Кожна із Сторін має право відмовитися від цього Договору, якщо вона не приймає нові умови, повідомлені Стороною-ініціатором внесення до Договору змін.</w:t>
      </w:r>
    </w:p>
    <w:p>
      <w:pPr>
        <w:pStyle w:val="Normal"/>
        <w:spacing w:lineRule="auto" w:line="240" w:before="0" w:after="0"/>
        <w:ind w:firstLine="708"/>
        <w:jc w:val="both"/>
        <w:rPr>
          <w:spacing w:val="-1"/>
          <w:sz w:val="21"/>
          <w:szCs w:val="21"/>
        </w:rPr>
      </w:pPr>
      <w:r>
        <w:rPr>
          <w:rFonts w:eastAsia="Times New Roman" w:cs="Times New Roman" w:ascii="Times New Roman" w:hAnsi="Times New Roman"/>
          <w:sz w:val="21"/>
          <w:szCs w:val="21"/>
          <w:lang w:eastAsia="uk-UA"/>
        </w:rPr>
        <w:t>11.3. Сторони домовились, що інформація, яку вони дізналися одна про одну  при веденні переддоговірних переговорів, укладенні та виконанні цього Договору є конфіденційною інформацією. У зв'язку з цим, Сторони  зобов’язується не розголошувати конфіденційну інформацію третім сторонам (громадянам, підприємствам, установам та організаціям)  протягом терміну дії цього Договору, а також протягом трьох років після  його припинення (розірвання).  У випадку недбалого зберігання або розголошення конфіденційної інформації винна Сторона повинна повністю відшкодувати постраждалій Стороні завдані збитки у повному обсязі.</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11.4.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11.5. Сторони дійшли згоди, що всі документи, в т.ч. цей Договір та/або додаткові угоди до нього передані за допомогою засобів факсимільного зв’язку та/або електронною поштою, мають юридичну силу при наступному наданні їх оригіналів протягом 15-ти календарних днів з дати їх укладення.</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Сторони дійшли згоди, про можливість здійснення листування (в т.ч. передання сканованих копій документів) за допомогою електронної пошти. Таке листування здійснюється за наступними адресами:</w:t>
      </w:r>
    </w:p>
    <w:p>
      <w:pPr>
        <w:pStyle w:val="Normal"/>
        <w:spacing w:lineRule="auto" w:line="240" w:before="0" w:after="0"/>
        <w:ind w:firstLine="708"/>
        <w:jc w:val="both"/>
        <w:rPr>
          <w:rFonts w:ascii="Times New Roman" w:hAnsi="Times New Roman" w:eastAsia="Times New Roman" w:cs="Times New Roman"/>
          <w:sz w:val="21"/>
          <w:szCs w:val="21"/>
          <w:lang w:val="ru-RU" w:eastAsia="uk-UA"/>
        </w:rPr>
      </w:pPr>
      <w:r>
        <w:rPr>
          <w:rFonts w:eastAsia="Times New Roman" w:cs="Times New Roman" w:ascii="Times New Roman" w:hAnsi="Times New Roman"/>
          <w:b/>
          <w:sz w:val="21"/>
          <w:szCs w:val="21"/>
          <w:lang w:eastAsia="uk-UA"/>
        </w:rPr>
        <w:t>для Постачальника</w:t>
      </w:r>
      <w:r>
        <w:rPr>
          <w:rFonts w:eastAsia="Times New Roman" w:cs="Times New Roman" w:ascii="Times New Roman" w:hAnsi="Times New Roman"/>
          <w:sz w:val="21"/>
          <w:szCs w:val="21"/>
          <w:lang w:eastAsia="uk-UA"/>
        </w:rPr>
        <w:t xml:space="preserve">: е-mail: </w:t>
      </w:r>
      <w:hyperlink r:id="rId3">
        <w:r>
          <w:rPr>
            <w:rStyle w:val="InternetLink"/>
            <w:rFonts w:eastAsia="Times New Roman" w:cs="Times New Roman" w:ascii="Times New Roman" w:hAnsi="Times New Roman"/>
            <w:sz w:val="21"/>
            <w:szCs w:val="21"/>
            <w:lang w:val="ru-RU" w:eastAsia="uk-UA"/>
          </w:rPr>
          <w:t>info@</w:t>
        </w:r>
        <w:r>
          <w:rPr>
            <w:rStyle w:val="InternetLink"/>
            <w:rFonts w:eastAsia="Times New Roman" w:cs="Times New Roman" w:ascii="Times New Roman" w:hAnsi="Times New Roman"/>
            <w:sz w:val="21"/>
            <w:szCs w:val="21"/>
            <w:lang w:val="en-US" w:eastAsia="uk-UA"/>
          </w:rPr>
          <w:t>ovx</w:t>
        </w:r>
        <w:r>
          <w:rPr>
            <w:rStyle w:val="InternetLink"/>
            <w:rFonts w:eastAsia="Times New Roman" w:cs="Times New Roman" w:ascii="Times New Roman" w:hAnsi="Times New Roman"/>
            <w:sz w:val="21"/>
            <w:szCs w:val="21"/>
            <w:lang w:val="ru-RU" w:eastAsia="uk-UA"/>
          </w:rPr>
          <w:t>.</w:t>
        </w:r>
        <w:r>
          <w:rPr>
            <w:rStyle w:val="InternetLink"/>
            <w:rFonts w:eastAsia="Times New Roman" w:cs="Times New Roman" w:ascii="Times New Roman" w:hAnsi="Times New Roman"/>
            <w:sz w:val="21"/>
            <w:szCs w:val="21"/>
            <w:lang w:val="en-US" w:eastAsia="uk-UA"/>
          </w:rPr>
          <w:t>com</w:t>
        </w:r>
        <w:r>
          <w:rPr>
            <w:rStyle w:val="InternetLink"/>
            <w:rFonts w:eastAsia="Times New Roman" w:cs="Times New Roman" w:ascii="Times New Roman" w:hAnsi="Times New Roman"/>
            <w:sz w:val="21"/>
            <w:szCs w:val="21"/>
            <w:lang w:val="ru-RU" w:eastAsia="uk-UA"/>
          </w:rPr>
          <w:t>.</w:t>
        </w:r>
        <w:r>
          <w:rPr>
            <w:rStyle w:val="InternetLink"/>
            <w:rFonts w:eastAsia="Times New Roman" w:cs="Times New Roman" w:ascii="Times New Roman" w:hAnsi="Times New Roman"/>
            <w:sz w:val="21"/>
            <w:szCs w:val="21"/>
            <w:lang w:val="en-US" w:eastAsia="uk-UA"/>
          </w:rPr>
          <w:t>ua</w:t>
        </w:r>
      </w:hyperlink>
      <w:r>
        <w:rPr>
          <w:rFonts w:eastAsia="Times New Roman" w:cs="Times New Roman" w:ascii="Times New Roman" w:hAnsi="Times New Roman"/>
          <w:sz w:val="21"/>
          <w:szCs w:val="21"/>
          <w:lang w:eastAsia="uk-UA"/>
        </w:rPr>
        <w:t xml:space="preserve">,  ПІБ контактної особи: </w:t>
      </w:r>
      <w:r>
        <w:rPr>
          <w:rFonts w:eastAsia="Times New Roman" w:cs="Times New Roman" w:ascii="Times New Roman" w:hAnsi="Times New Roman"/>
          <w:b w:val="false"/>
          <w:i w:val="false"/>
          <w:caps w:val="false"/>
          <w:smallCaps w:val="false"/>
          <w:color w:val="222222"/>
          <w:spacing w:val="0"/>
          <w:sz w:val="21"/>
          <w:szCs w:val="21"/>
          <w:lang w:eastAsia="uk-UA"/>
        </w:rPr>
        <w:t>Петровський Ігор Едуардович</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b/>
          <w:sz w:val="21"/>
          <w:szCs w:val="21"/>
          <w:lang w:eastAsia="uk-UA"/>
        </w:rPr>
        <w:t>для Споживача:</w:t>
      </w:r>
      <w:r>
        <w:rPr>
          <w:rFonts w:eastAsia="Times New Roman" w:cs="Times New Roman" w:ascii="Times New Roman" w:hAnsi="Times New Roman"/>
          <w:sz w:val="21"/>
          <w:szCs w:val="21"/>
          <w:lang w:eastAsia="uk-UA"/>
        </w:rPr>
        <w:t xml:space="preserve"> е-mail:____ ПІБ контактної особи: ____</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11.6. Під час укладення цього Договору Споживач повинен надати Постачальнику копії наступних документів, завірених належним чином:</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заяву про укладення договору, в якій зазначити свій персональний ЕІС-код та очікувані об’єми (обсяги) споживання природного газу на період дії договору;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належним чином завірену копію документа, яким визначено право власності чи користування на об'єкт споживача;</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копії документів на право укладання договору, які посвідчують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 а саме:</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w:t>
      </w:r>
      <w:r>
        <w:rPr>
          <w:rFonts w:eastAsia="Times New Roman" w:cs="Times New Roman" w:ascii="Times New Roman" w:hAnsi="Times New Roman"/>
          <w:sz w:val="21"/>
          <w:szCs w:val="21"/>
          <w:lang w:eastAsia="uk-UA"/>
        </w:rPr>
        <w:t>- витяг/ виписку з ЄДР;</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копія останньої редакції Статуту,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копію довідки статистики про включення до ЄДРПОУ;</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документ, що підтверджує статус та термін дії повноваження посадової особи одноособово підписувати господарські договори (протокол, довіреність і т.д.).</w:t>
      </w:r>
    </w:p>
    <w:p>
      <w:pPr>
        <w:pStyle w:val="Normal"/>
        <w:spacing w:lineRule="auto" w:line="240" w:before="0" w:after="0"/>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11.7. Постачальник гарантує, що має усі необхідні права для передачі газу за цим Договором, гарантує, що газ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та/або юридичними особами, а також не є предметом будь-якого іншого обтяження чи обмеження.</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11.7.1. Під час укладення цього Договору Постачальник повинен надати Споживачу копію ліцензії на ведення відповідної господарської діяльності.</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11.8. Підписанням даного Договору Споживач підтверджує, що на момент його укладення у нього відсутня заборгованість перед іншими постачальниками природного газу, Оператором ГРС та/або Оператором ГТС.</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11.9. Підписавши даний Договір Споживач вважається повідомленим і надавши свою згоду на те, що інформація про нього, персональні дані керівників та інших співробітників (прізвище, ім'я, по батькові, адреса, адреса електронної пошти, номер телефону, серія номер паспорту, ким та коли виданий), буде внесена до бази даних Постачальника.</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11.10. Сторони зобов’язуються протягом  5-ти календарних днів письмово повідомити одна одну про наступне: зміни адреси (юридичної, фактичної), банківських реквізитів, реквізитів платника ПДВ, телефонів, керівників, змін форм власності, впровадження справи про банкрутство та реорганізацію. У разі неповідомлення у зазначений вище строк, винна сторона зобов`язується відшкодувати іншій стороні всі втрати, що вона зазнає з цієї підстави.</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11.11.  Відносини Сторін, що не врегульовані даним Договором, регулюються нормами чинного законодавства України, в тому числі Законом України «Про ринок природного газу», Правилами постачання природного газу, Кодексом газотранспортної системи та Кодексом газорозподільних систем.</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11.12. Постачальник має статус платника податку на прибуток підприємств на загальних умовах, передбачених Податковим кодексом України.</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11.13. Споживач має статус платника податку _________________________________________________.</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11.14. Договір складено українською мовою у двох примірниках – по одному для кожної з Сторін. Кожний примірник має однакову юридичну силу.</w:t>
      </w:r>
    </w:p>
    <w:p>
      <w:pPr>
        <w:pStyle w:val="Normal"/>
        <w:spacing w:lineRule="auto" w:line="240" w:before="0" w:after="0"/>
        <w:ind w:firstLine="708"/>
        <w:jc w:val="both"/>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p>
      <w:pPr>
        <w:pStyle w:val="Normal"/>
        <w:spacing w:lineRule="auto" w:line="240" w:before="0" w:after="0"/>
        <w:jc w:val="center"/>
        <w:rPr>
          <w:rFonts w:ascii="Times New Roman" w:hAnsi="Times New Roman" w:eastAsia="Times New Roman" w:cs="Times New Roman"/>
          <w:sz w:val="21"/>
          <w:szCs w:val="21"/>
          <w:lang w:eastAsia="uk-UA"/>
        </w:rPr>
      </w:pPr>
      <w:r>
        <w:rPr>
          <w:rFonts w:eastAsia="Times New Roman" w:cs="Times New Roman" w:ascii="Times New Roman" w:hAnsi="Times New Roman"/>
          <w:b/>
          <w:bCs/>
          <w:sz w:val="21"/>
          <w:szCs w:val="21"/>
          <w:lang w:eastAsia="uk-UA"/>
        </w:rPr>
        <w:t>12. МІСЦЕЗНАХОДЖЕННЯ, РЕКВИЗИТИ ТА ПІДПИСИ СТОРІН</w:t>
      </w:r>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 </w:t>
      </w:r>
    </w:p>
    <w:tbl>
      <w:tblPr>
        <w:tblStyle w:val="a7"/>
        <w:tblW w:w="10196" w:type="dxa"/>
        <w:jc w:val="left"/>
        <w:tblInd w:w="0" w:type="dxa"/>
        <w:tblCellMar>
          <w:top w:w="0" w:type="dxa"/>
          <w:left w:w="108" w:type="dxa"/>
          <w:bottom w:w="0" w:type="dxa"/>
          <w:right w:w="108" w:type="dxa"/>
        </w:tblCellMar>
        <w:tblLook w:val="04a0" w:noHBand="0" w:noVBand="1" w:firstColumn="1" w:lastRow="0" w:lastColumn="0" w:firstRow="1"/>
      </w:tblPr>
      <w:tblGrid>
        <w:gridCol w:w="5102"/>
        <w:gridCol w:w="5093"/>
      </w:tblGrid>
      <w:tr>
        <w:trPr>
          <w:trHeight w:val="272" w:hRule="atLeast"/>
        </w:trPr>
        <w:tc>
          <w:tcPr>
            <w:tcW w:w="5102"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Постачальник</w:t>
            </w:r>
          </w:p>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r>
          </w:p>
          <w:p>
            <w:pPr>
              <w:pStyle w:val="Normal"/>
              <w:spacing w:lineRule="auto" w:line="240" w:before="0" w:after="0"/>
              <w:ind w:left="140" w:hanging="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tc>
        <w:tc>
          <w:tcPr>
            <w:tcW w:w="5093" w:type="dxa"/>
            <w:tcBorders/>
          </w:tcPr>
          <w:p>
            <w:pPr>
              <w:pStyle w:val="Normal"/>
              <w:spacing w:lineRule="auto" w:line="240" w:before="0" w:after="0"/>
              <w:jc w:val="center"/>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Споживач</w:t>
            </w:r>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p>
            <w:pPr>
              <w:pStyle w:val="Normal"/>
              <w:spacing w:lineRule="auto" w:line="240" w:before="0" w:after="0"/>
              <w:ind w:left="140" w:hanging="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tc>
      </w:tr>
    </w:tbl>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r>
    </w:p>
    <w:p>
      <w:pPr>
        <w:pStyle w:val="Normal"/>
        <w:spacing w:lineRule="auto" w:line="240" w:before="0" w:after="0"/>
        <w:rPr>
          <w:rFonts w:ascii="Times New Roman" w:hAnsi="Times New Roman" w:eastAsia="Times New Roman" w:cs="Times New Roman"/>
          <w:b/>
          <w:b/>
          <w:sz w:val="21"/>
          <w:szCs w:val="21"/>
          <w:lang w:eastAsia="uk-UA"/>
        </w:rPr>
      </w:pPr>
      <w:r>
        <w:rPr>
          <w:rFonts w:eastAsia="Times New Roman" w:cs="Times New Roman" w:ascii="Times New Roman" w:hAnsi="Times New Roman"/>
          <w:b/>
          <w:sz w:val="21"/>
          <w:szCs w:val="21"/>
          <w:lang w:eastAsia="uk-UA"/>
        </w:rPr>
        <w:t xml:space="preserve">                       </w:t>
      </w:r>
      <w:r>
        <w:rPr>
          <w:rFonts w:eastAsia="Times New Roman" w:cs="Times New Roman" w:ascii="Times New Roman" w:hAnsi="Times New Roman"/>
          <w:b/>
          <w:sz w:val="21"/>
          <w:szCs w:val="21"/>
          <w:lang w:eastAsia="uk-UA"/>
        </w:rPr>
        <w:t>ТОВ «ОЛВІНТЕКС»                            __________________________________</w:t>
      </w:r>
      <w:bookmarkStart w:id="9" w:name="_GoBack"/>
      <w:bookmarkEnd w:id="9"/>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b w:val="false"/>
          <w:i w:val="false"/>
          <w:caps w:val="false"/>
          <w:smallCaps w:val="false"/>
          <w:color w:val="222222"/>
          <w:spacing w:val="0"/>
          <w:sz w:val="21"/>
          <w:szCs w:val="21"/>
          <w:lang w:eastAsia="uk-UA"/>
        </w:rPr>
        <w:t>03038</w:t>
      </w:r>
      <w:r>
        <w:rPr>
          <w:rFonts w:eastAsia="Times New Roman" w:cs="Times New Roman" w:ascii="Times New Roman" w:hAnsi="Times New Roman"/>
          <w:sz w:val="21"/>
          <w:szCs w:val="21"/>
          <w:lang w:eastAsia="uk-UA"/>
        </w:rPr>
        <w:t>, Київська обл., м.Київ,                                                 Адреса:</w:t>
      </w:r>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b w:val="false"/>
          <w:i w:val="false"/>
          <w:caps w:val="false"/>
          <w:smallCaps w:val="false"/>
          <w:color w:val="222222"/>
          <w:spacing w:val="0"/>
          <w:sz w:val="21"/>
          <w:szCs w:val="21"/>
          <w:lang w:eastAsia="uk-UA"/>
        </w:rPr>
        <w:t>вул.Грінченка, 4</w:t>
      </w:r>
      <w:r>
        <w:rPr>
          <w:rFonts w:eastAsia="Times New Roman" w:cs="Times New Roman" w:ascii="Times New Roman" w:hAnsi="Times New Roman"/>
          <w:sz w:val="21"/>
          <w:szCs w:val="21"/>
          <w:lang w:eastAsia="uk-UA"/>
        </w:rPr>
        <w:t xml:space="preserve">                                     _____________________________________</w:t>
      </w:r>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код ЄДРПОУ 44063342                                                           код ЄДРПОУ    _______________________</w:t>
      </w:r>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ІПН ___________________________                                     ІПН _________________________________</w:t>
      </w:r>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Банк:  _________________________                                      Банк: ________________________________</w:t>
      </w:r>
    </w:p>
    <w:p>
      <w:pPr>
        <w:pStyle w:val="Normal"/>
        <w:spacing w:lineRule="auto" w:line="240" w:before="0" w:after="0"/>
        <w:rPr>
          <w:rFonts w:ascii="Times New Roman" w:hAnsi="Times New Roman" w:eastAsia="Times New Roman" w:cs="Times New Roman"/>
          <w:i/>
          <w:i/>
          <w:sz w:val="21"/>
          <w:szCs w:val="21"/>
          <w:lang w:eastAsia="uk-UA"/>
        </w:rPr>
      </w:pPr>
      <w:r>
        <w:rPr>
          <w:rFonts w:eastAsia="Times New Roman" w:cs="Times New Roman" w:ascii="Times New Roman" w:hAnsi="Times New Roman"/>
          <w:sz w:val="21"/>
          <w:szCs w:val="21"/>
          <w:lang w:eastAsia="uk-UA"/>
        </w:rPr>
        <w:t>Тел:</w:t>
      </w:r>
      <w:r>
        <w:rPr>
          <w:rFonts w:eastAsia="Times New Roman" w:cs="Times New Roman" w:ascii="Times New Roman" w:hAnsi="Times New Roman"/>
          <w:i/>
          <w:sz w:val="21"/>
          <w:szCs w:val="21"/>
          <w:lang w:eastAsia="uk-UA"/>
        </w:rPr>
        <w:t xml:space="preserve"> +38 (096)-532-37-81                                                        Тел:__________________________________</w:t>
      </w:r>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val="en-US" w:eastAsia="uk-UA"/>
        </w:rPr>
        <w:t>E-mail</w:t>
      </w:r>
      <w:r>
        <w:rPr>
          <w:rFonts w:eastAsia="Times New Roman" w:cs="Times New Roman" w:ascii="Times New Roman" w:hAnsi="Times New Roman"/>
          <w:sz w:val="21"/>
          <w:szCs w:val="21"/>
          <w:lang w:eastAsia="uk-UA"/>
        </w:rPr>
        <w:t xml:space="preserve">: </w:t>
      </w:r>
      <w:hyperlink r:id="rId4">
        <w:r>
          <w:rPr>
            <w:rStyle w:val="InternetLink"/>
            <w:rFonts w:eastAsia="Times New Roman" w:cs="Times New Roman" w:ascii="Times New Roman" w:hAnsi="Times New Roman"/>
            <w:sz w:val="21"/>
            <w:szCs w:val="21"/>
            <w:lang w:val="en-US" w:eastAsia="uk-UA"/>
          </w:rPr>
          <w:t>info@ovx.com.ua</w:t>
        </w:r>
      </w:hyperlink>
      <w:r>
        <w:rPr>
          <w:rFonts w:eastAsia="Times New Roman" w:cs="Times New Roman" w:ascii="Times New Roman" w:hAnsi="Times New Roman"/>
          <w:sz w:val="21"/>
          <w:szCs w:val="21"/>
          <w:lang w:eastAsia="uk-UA"/>
        </w:rPr>
        <w:t xml:space="preserve">                                                         </w:t>
      </w:r>
      <w:r>
        <w:rPr>
          <w:rFonts w:eastAsia="Times New Roman" w:cs="Times New Roman" w:ascii="Times New Roman" w:hAnsi="Times New Roman"/>
          <w:sz w:val="21"/>
          <w:szCs w:val="21"/>
          <w:lang w:val="en-US" w:eastAsia="uk-UA"/>
        </w:rPr>
        <w:t>E-mail</w:t>
      </w:r>
      <w:r>
        <w:rPr>
          <w:rFonts w:eastAsia="Times New Roman" w:cs="Times New Roman" w:ascii="Times New Roman" w:hAnsi="Times New Roman"/>
          <w:sz w:val="21"/>
          <w:szCs w:val="21"/>
          <w:lang w:eastAsia="uk-UA"/>
        </w:rPr>
        <w:t xml:space="preserve">:                                               </w:t>
      </w:r>
    </w:p>
    <w:p>
      <w:pPr>
        <w:pStyle w:val="Normal"/>
        <w:spacing w:lineRule="auto" w:line="240" w:before="0" w:after="0"/>
        <w:rPr>
          <w:rFonts w:ascii="Times New Roman" w:hAnsi="Times New Roman" w:eastAsia="Times New Roman" w:cs="Times New Roman"/>
          <w:sz w:val="21"/>
          <w:szCs w:val="21"/>
          <w:lang w:val="en-US" w:eastAsia="uk-UA"/>
        </w:rPr>
      </w:pPr>
      <w:r>
        <w:rPr>
          <w:rFonts w:eastAsia="Times New Roman" w:cs="Times New Roman" w:ascii="Times New Roman" w:hAnsi="Times New Roman"/>
          <w:sz w:val="21"/>
          <w:szCs w:val="21"/>
          <w:lang w:val="en-US" w:eastAsia="uk-UA"/>
        </w:rPr>
      </w:r>
    </w:p>
    <w:p>
      <w:pPr>
        <w:pStyle w:val="Normal"/>
        <w:spacing w:lineRule="auto" w:line="240" w:before="0" w:after="0"/>
        <w:rPr>
          <w:rFonts w:ascii="Times New Roman" w:hAnsi="Times New Roman" w:eastAsia="Times New Roman" w:cs="Times New Roman"/>
          <w:sz w:val="21"/>
          <w:szCs w:val="21"/>
          <w:lang w:eastAsia="uk-UA"/>
        </w:rPr>
      </w:pPr>
      <w:r>
        <w:rPr>
          <w:rFonts w:eastAsia="Times New Roman" w:cs="Times New Roman" w:ascii="Times New Roman" w:hAnsi="Times New Roman"/>
          <w:sz w:val="21"/>
          <w:szCs w:val="21"/>
          <w:lang w:eastAsia="uk-UA"/>
        </w:rPr>
        <w:t>Директор    _______________      Петровський І.Е.</w:t>
      </w:r>
      <w:r>
        <w:rPr>
          <w:rFonts w:eastAsia="Times New Roman" w:cs="Times New Roman" w:ascii="Times New Roman" w:hAnsi="Times New Roman"/>
          <w:i/>
          <w:sz w:val="21"/>
          <w:szCs w:val="21"/>
          <w:lang w:eastAsia="uk-UA"/>
        </w:rPr>
        <w:t xml:space="preserve">                           </w:t>
      </w:r>
      <w:r>
        <w:rPr>
          <w:rFonts w:eastAsia="Times New Roman" w:cs="Times New Roman" w:ascii="Times New Roman" w:hAnsi="Times New Roman"/>
          <w:sz w:val="21"/>
          <w:szCs w:val="21"/>
          <w:lang w:eastAsia="uk-UA"/>
        </w:rPr>
        <w:t xml:space="preserve">Директор    __________________   </w:t>
      </w:r>
      <w:r>
        <w:rPr>
          <w:rFonts w:eastAsia="Times New Roman" w:cs="Times New Roman" w:ascii="Times New Roman" w:hAnsi="Times New Roman"/>
          <w:i/>
          <w:sz w:val="21"/>
          <w:szCs w:val="21"/>
          <w:lang w:eastAsia="uk-UA"/>
        </w:rPr>
        <w:t xml:space="preserve">       </w:t>
      </w:r>
    </w:p>
    <w:p>
      <w:pPr>
        <w:pStyle w:val="Normal"/>
        <w:spacing w:before="0" w:after="160"/>
        <w:rPr>
          <w:rFonts w:ascii="Times New Roman" w:hAnsi="Times New Roman" w:eastAsia="Times New Roman" w:cs="Times New Roman"/>
          <w:b/>
          <w:b/>
          <w:bCs/>
          <w:sz w:val="21"/>
          <w:szCs w:val="21"/>
          <w:lang w:eastAsia="uk-UA"/>
        </w:rPr>
      </w:pPr>
      <w:r>
        <w:rPr/>
      </w:r>
    </w:p>
    <w:sectPr>
      <w:footerReference w:type="default" r:id="rId5"/>
      <w:type w:val="nextPage"/>
      <w:pgSz w:w="11906" w:h="16838"/>
      <w:pgMar w:left="993" w:right="707" w:header="0" w:top="567" w:footer="138"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05024263"/>
    </w:sdtPr>
    <w:sdtContent>
      <w:p>
        <w:pPr>
          <w:pStyle w:val="Footer"/>
          <w:jc w:val="center"/>
          <w:rPr/>
        </w:pPr>
        <w:r>
          <w:rPr/>
          <w:fldChar w:fldCharType="begin"/>
        </w:r>
        <w:r>
          <w:rPr/>
          <w:instrText> PAGE </w:instrText>
        </w:r>
        <w:r>
          <w:rPr/>
          <w:fldChar w:fldCharType="separate"/>
        </w:r>
        <w:r>
          <w:rPr/>
          <w:t>7</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12b4"/>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1">
    <w:name w:val="Heading 1"/>
    <w:basedOn w:val="Normal"/>
    <w:link w:val="10"/>
    <w:uiPriority w:val="9"/>
    <w:qFormat/>
    <w:rsid w:val="00f01a01"/>
    <w:pPr>
      <w:spacing w:lineRule="auto" w:line="240" w:beforeAutospacing="1" w:afterAutospacing="1"/>
      <w:outlineLvl w:val="0"/>
    </w:pPr>
    <w:rPr>
      <w:rFonts w:ascii="Times New Roman" w:hAnsi="Times New Roman" w:eastAsia="Times New Roman" w:cs="Times New Roman"/>
      <w:b/>
      <w:bCs/>
      <w:kern w:val="2"/>
      <w:sz w:val="48"/>
      <w:szCs w:val="48"/>
      <w:lang w:eastAsia="uk-UA"/>
    </w:rPr>
  </w:style>
  <w:style w:type="paragraph" w:styleId="Heading2">
    <w:name w:val="Heading 2"/>
    <w:basedOn w:val="Normal"/>
    <w:link w:val="20"/>
    <w:uiPriority w:val="9"/>
    <w:qFormat/>
    <w:rsid w:val="00f01a01"/>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link w:val="30"/>
    <w:uiPriority w:val="9"/>
    <w:qFormat/>
    <w:rsid w:val="00f01a01"/>
    <w:pPr>
      <w:spacing w:lineRule="auto" w:line="240" w:beforeAutospacing="1" w:afterAutospacing="1"/>
      <w:outlineLvl w:val="2"/>
    </w:pPr>
    <w:rPr>
      <w:rFonts w:ascii="Times New Roman" w:hAnsi="Times New Roman" w:eastAsia="Times New Roman" w:cs="Times New Roman"/>
      <w:b/>
      <w:bCs/>
      <w:sz w:val="27"/>
      <w:szCs w:val="27"/>
      <w:lang w:eastAsia="uk-U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01a01"/>
    <w:rPr>
      <w:b/>
      <w:bCs/>
    </w:rPr>
  </w:style>
  <w:style w:type="character" w:styleId="1" w:customStyle="1">
    <w:name w:val="Заголовок 1 Знак"/>
    <w:basedOn w:val="DefaultParagraphFont"/>
    <w:link w:val="1"/>
    <w:uiPriority w:val="9"/>
    <w:qFormat/>
    <w:rsid w:val="00f01a01"/>
    <w:rPr>
      <w:rFonts w:ascii="Times New Roman" w:hAnsi="Times New Roman" w:eastAsia="Times New Roman" w:cs="Times New Roman"/>
      <w:b/>
      <w:bCs/>
      <w:kern w:val="2"/>
      <w:sz w:val="48"/>
      <w:szCs w:val="48"/>
      <w:lang w:eastAsia="uk-UA"/>
    </w:rPr>
  </w:style>
  <w:style w:type="character" w:styleId="2" w:customStyle="1">
    <w:name w:val="Заголовок 2 Знак"/>
    <w:basedOn w:val="DefaultParagraphFont"/>
    <w:link w:val="2"/>
    <w:uiPriority w:val="9"/>
    <w:qFormat/>
    <w:rsid w:val="00f01a01"/>
    <w:rPr>
      <w:rFonts w:ascii="Times New Roman" w:hAnsi="Times New Roman" w:eastAsia="Times New Roman" w:cs="Times New Roman"/>
      <w:b/>
      <w:bCs/>
      <w:sz w:val="36"/>
      <w:szCs w:val="36"/>
      <w:lang w:eastAsia="uk-UA"/>
    </w:rPr>
  </w:style>
  <w:style w:type="character" w:styleId="3" w:customStyle="1">
    <w:name w:val="Заголовок 3 Знак"/>
    <w:basedOn w:val="DefaultParagraphFont"/>
    <w:link w:val="3"/>
    <w:uiPriority w:val="9"/>
    <w:qFormat/>
    <w:rsid w:val="00f01a01"/>
    <w:rPr>
      <w:rFonts w:ascii="Times New Roman" w:hAnsi="Times New Roman" w:eastAsia="Times New Roman" w:cs="Times New Roman"/>
      <w:b/>
      <w:bCs/>
      <w:sz w:val="27"/>
      <w:szCs w:val="27"/>
      <w:lang w:eastAsia="uk-UA"/>
    </w:rPr>
  </w:style>
  <w:style w:type="character" w:styleId="Emphasis">
    <w:name w:val="Emphasis"/>
    <w:basedOn w:val="DefaultParagraphFont"/>
    <w:uiPriority w:val="20"/>
    <w:qFormat/>
    <w:rsid w:val="00f01a01"/>
    <w:rPr>
      <w:i/>
      <w:iCs/>
    </w:rPr>
  </w:style>
  <w:style w:type="character" w:styleId="InternetLink">
    <w:name w:val="Hyperlink"/>
    <w:basedOn w:val="DefaultParagraphFont"/>
    <w:uiPriority w:val="99"/>
    <w:unhideWhenUsed/>
    <w:rsid w:val="00da6118"/>
    <w:rPr>
      <w:color w:val="0000FF"/>
      <w:u w:val="single"/>
    </w:rPr>
  </w:style>
  <w:style w:type="character" w:styleId="Object" w:customStyle="1">
    <w:name w:val="object"/>
    <w:basedOn w:val="DefaultParagraphFont"/>
    <w:qFormat/>
    <w:rsid w:val="005b454d"/>
    <w:rPr/>
  </w:style>
  <w:style w:type="character" w:styleId="Style11" w:customStyle="1">
    <w:name w:val="Верхний колонтитул Знак"/>
    <w:basedOn w:val="DefaultParagraphFont"/>
    <w:link w:val="a8"/>
    <w:uiPriority w:val="99"/>
    <w:qFormat/>
    <w:rsid w:val="00ed1d6b"/>
    <w:rPr/>
  </w:style>
  <w:style w:type="character" w:styleId="Style12" w:customStyle="1">
    <w:name w:val="Нижний колонтитул Знак"/>
    <w:basedOn w:val="DefaultParagraphFont"/>
    <w:link w:val="aa"/>
    <w:uiPriority w:val="99"/>
    <w:qFormat/>
    <w:rsid w:val="00ed1d6b"/>
    <w:rPr/>
  </w:style>
  <w:style w:type="character" w:styleId="Style13" w:customStyle="1">
    <w:name w:val="Основной текст Знак"/>
    <w:basedOn w:val="DefaultParagraphFont"/>
    <w:link w:val="ad"/>
    <w:uiPriority w:val="99"/>
    <w:qFormat/>
    <w:rsid w:val="002223ef"/>
    <w:rPr>
      <w:rFonts w:ascii="Times New Roman" w:hAnsi="Times New Roman" w:eastAsia="Times New Roman" w:cs="Times New Roman"/>
      <w:sz w:val="24"/>
      <w:szCs w:val="24"/>
      <w:lang w:val="ru-RU" w:eastAsia="ar-SA"/>
    </w:rPr>
  </w:style>
  <w:style w:type="character" w:styleId="Style14" w:customStyle="1">
    <w:name w:val="Текст выноски Знак"/>
    <w:basedOn w:val="DefaultParagraphFont"/>
    <w:link w:val="af0"/>
    <w:uiPriority w:val="99"/>
    <w:semiHidden/>
    <w:qFormat/>
    <w:rsid w:val="002d7bc9"/>
    <w:rPr>
      <w:rFonts w:ascii="Segoe UI" w:hAnsi="Segoe UI" w:cs="Segoe UI"/>
      <w:sz w:val="18"/>
      <w:szCs w:val="18"/>
    </w:rPr>
  </w:style>
  <w:style w:type="character" w:styleId="Annotationreference">
    <w:name w:val="annotation reference"/>
    <w:uiPriority w:val="99"/>
    <w:semiHidden/>
    <w:unhideWhenUsed/>
    <w:qFormat/>
    <w:rsid w:val="00532f7f"/>
    <w:rPr>
      <w:sz w:val="16"/>
      <w:szCs w:val="16"/>
    </w:rPr>
  </w:style>
  <w:style w:type="character" w:styleId="Style15" w:customStyle="1">
    <w:name w:val="Текст примечания Знак"/>
    <w:basedOn w:val="DefaultParagraphFont"/>
    <w:link w:val="af3"/>
    <w:uiPriority w:val="99"/>
    <w:semiHidden/>
    <w:qFormat/>
    <w:rsid w:val="00532f7f"/>
    <w:rPr>
      <w:rFonts w:ascii="Calibri" w:hAnsi="Calibri" w:eastAsia="Times New Roman" w:cs="Calibri"/>
      <w:sz w:val="20"/>
      <w:szCs w:val="20"/>
      <w:lang w:eastAsia="ar-SA"/>
    </w:rPr>
  </w:style>
  <w:style w:type="character" w:styleId="Style16" w:customStyle="1">
    <w:name w:val="Тема примечания Знак"/>
    <w:basedOn w:val="Style15"/>
    <w:link w:val="af5"/>
    <w:uiPriority w:val="99"/>
    <w:semiHidden/>
    <w:qFormat/>
    <w:rsid w:val="0075152f"/>
    <w:rPr>
      <w:rFonts w:ascii="Calibri" w:hAnsi="Calibri" w:eastAsia="Times New Roman" w:cs="Calibri"/>
      <w:b/>
      <w:bCs/>
      <w:sz w:val="20"/>
      <w:szCs w:val="20"/>
      <w:lang w:eastAsia="ar-SA"/>
    </w:rPr>
  </w:style>
  <w:style w:type="character" w:styleId="Rvts0" w:customStyle="1">
    <w:name w:val="rvts0"/>
    <w:basedOn w:val="DefaultParagraphFont"/>
    <w:qFormat/>
    <w:rsid w:val="00045d7f"/>
    <w:rPr/>
  </w:style>
  <w:style w:type="character" w:styleId="11" w:customStyle="1">
    <w:name w:val="Неразрешенное упоминание1"/>
    <w:basedOn w:val="DefaultParagraphFont"/>
    <w:uiPriority w:val="99"/>
    <w:semiHidden/>
    <w:unhideWhenUsed/>
    <w:qFormat/>
    <w:rsid w:val="00c53c51"/>
    <w:rPr>
      <w:color w:val="605E5C"/>
      <w:shd w:fill="E1DFDD" w:val="clear"/>
    </w:rPr>
  </w:style>
  <w:style w:type="character" w:styleId="UnresolvedMention" w:customStyle="1">
    <w:name w:val="Unresolved Mention"/>
    <w:basedOn w:val="DefaultParagraphFont"/>
    <w:uiPriority w:val="99"/>
    <w:semiHidden/>
    <w:unhideWhenUsed/>
    <w:qFormat/>
    <w:rsid w:val="00921384"/>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ae"/>
    <w:uiPriority w:val="99"/>
    <w:rsid w:val="002223ef"/>
    <w:pPr>
      <w:suppressAutoHyphens w:val="true"/>
      <w:spacing w:lineRule="auto" w:line="240" w:before="0" w:after="120"/>
    </w:pPr>
    <w:rPr>
      <w:rFonts w:ascii="Times New Roman" w:hAnsi="Times New Roman" w:eastAsia="Times New Roman" w:cs="Times New Roman"/>
      <w:sz w:val="24"/>
      <w:szCs w:val="24"/>
      <w:lang w:val="ru-RU" w:eastAsia="ar-S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f01a01"/>
    <w:pPr>
      <w:spacing w:lineRule="auto" w:line="240" w:beforeAutospacing="1" w:afterAutospacing="1"/>
    </w:pPr>
    <w:rPr>
      <w:rFonts w:ascii="Times New Roman" w:hAnsi="Times New Roman" w:eastAsia="Times New Roman" w:cs="Times New Roman"/>
      <w:sz w:val="24"/>
      <w:szCs w:val="24"/>
      <w:lang w:eastAsia="uk-UA"/>
    </w:rPr>
  </w:style>
  <w:style w:type="paragraph" w:styleId="12" w:customStyle="1">
    <w:name w:val="Дата1"/>
    <w:basedOn w:val="Normal"/>
    <w:qFormat/>
    <w:rsid w:val="00f01a01"/>
    <w:pPr>
      <w:spacing w:lineRule="auto" w:line="240" w:beforeAutospacing="1" w:afterAutospacing="1"/>
    </w:pPr>
    <w:rPr>
      <w:rFonts w:ascii="Times New Roman" w:hAnsi="Times New Roman" w:eastAsia="Times New Roman" w:cs="Times New Roman"/>
      <w:sz w:val="24"/>
      <w:szCs w:val="24"/>
      <w:lang w:eastAsia="uk-UA"/>
    </w:rPr>
  </w:style>
  <w:style w:type="paragraph" w:styleId="HeaderandFooter">
    <w:name w:val="Header and Footer"/>
    <w:basedOn w:val="Normal"/>
    <w:qFormat/>
    <w:pPr/>
    <w:rPr/>
  </w:style>
  <w:style w:type="paragraph" w:styleId="Header">
    <w:name w:val="Header"/>
    <w:basedOn w:val="Normal"/>
    <w:link w:val="a9"/>
    <w:uiPriority w:val="99"/>
    <w:unhideWhenUsed/>
    <w:rsid w:val="00ed1d6b"/>
    <w:pPr>
      <w:tabs>
        <w:tab w:val="clear" w:pos="708"/>
        <w:tab w:val="center" w:pos="4819" w:leader="none"/>
        <w:tab w:val="right" w:pos="9639" w:leader="none"/>
      </w:tabs>
      <w:spacing w:lineRule="auto" w:line="240" w:before="0" w:after="0"/>
    </w:pPr>
    <w:rPr/>
  </w:style>
  <w:style w:type="paragraph" w:styleId="Footer">
    <w:name w:val="Footer"/>
    <w:basedOn w:val="Normal"/>
    <w:link w:val="ab"/>
    <w:uiPriority w:val="99"/>
    <w:unhideWhenUsed/>
    <w:rsid w:val="00ed1d6b"/>
    <w:pPr>
      <w:tabs>
        <w:tab w:val="clear" w:pos="708"/>
        <w:tab w:val="center" w:pos="4819" w:leader="none"/>
        <w:tab w:val="right" w:pos="9639" w:leader="none"/>
      </w:tabs>
      <w:spacing w:lineRule="auto" w:line="240" w:before="0" w:after="0"/>
    </w:pPr>
    <w:rPr/>
  </w:style>
  <w:style w:type="paragraph" w:styleId="ListParagraph">
    <w:name w:val="List Paragraph"/>
    <w:basedOn w:val="Normal"/>
    <w:uiPriority w:val="34"/>
    <w:qFormat/>
    <w:rsid w:val="006b1f70"/>
    <w:pPr>
      <w:spacing w:before="0" w:after="160"/>
      <w:ind w:left="720" w:hanging="0"/>
      <w:contextualSpacing/>
    </w:pPr>
    <w:rPr/>
  </w:style>
  <w:style w:type="paragraph" w:styleId="13" w:customStyle="1">
    <w:name w:val="Без інтервалів1"/>
    <w:qFormat/>
    <w:rsid w:val="0026434f"/>
    <w:pPr>
      <w:widowControl w:val="false"/>
      <w:tabs>
        <w:tab w:val="clear" w:pos="708"/>
        <w:tab w:val="left" w:pos="709" w:leader="none"/>
      </w:tabs>
      <w:suppressAutoHyphens w:val="true"/>
      <w:bidi w:val="0"/>
      <w:spacing w:lineRule="atLeast" w:line="200" w:before="0" w:after="0"/>
      <w:jc w:val="left"/>
    </w:pPr>
    <w:rPr>
      <w:rFonts w:ascii="Arial" w:hAnsi="Arial" w:eastAsia="Arial" w:cs="Arial"/>
      <w:color w:val="auto"/>
      <w:kern w:val="0"/>
      <w:sz w:val="20"/>
      <w:szCs w:val="20"/>
      <w:lang w:val="ru-RU" w:eastAsia="ar-SA" w:bidi="ar-SA"/>
    </w:rPr>
  </w:style>
  <w:style w:type="paragraph" w:styleId="Style17" w:customStyle="1">
    <w:name w:val="Базовый"/>
    <w:qFormat/>
    <w:rsid w:val="0078515c"/>
    <w:pPr>
      <w:widowControl/>
      <w:suppressAutoHyphens w:val="true"/>
      <w:bidi w:val="0"/>
      <w:spacing w:lineRule="auto" w:line="276" w:before="0" w:after="200"/>
      <w:jc w:val="left"/>
    </w:pPr>
    <w:rPr>
      <w:rFonts w:ascii="Times New Roman" w:hAnsi="Times New Roman" w:eastAsia="Lucida Sans Unicode" w:cs="Calibri"/>
      <w:color w:val="00000A"/>
      <w:kern w:val="0"/>
      <w:sz w:val="28"/>
      <w:szCs w:val="28"/>
      <w:lang w:val="ru-RU" w:eastAsia="en-US" w:bidi="ar-SA"/>
    </w:rPr>
  </w:style>
  <w:style w:type="paragraph" w:styleId="BalloonText">
    <w:name w:val="Balloon Text"/>
    <w:basedOn w:val="Normal"/>
    <w:link w:val="af1"/>
    <w:uiPriority w:val="99"/>
    <w:semiHidden/>
    <w:unhideWhenUsed/>
    <w:qFormat/>
    <w:rsid w:val="002d7bc9"/>
    <w:pPr>
      <w:spacing w:lineRule="auto" w:line="240" w:before="0" w:after="0"/>
    </w:pPr>
    <w:rPr>
      <w:rFonts w:ascii="Segoe UI" w:hAnsi="Segoe UI" w:cs="Segoe UI"/>
      <w:sz w:val="18"/>
      <w:szCs w:val="18"/>
    </w:rPr>
  </w:style>
  <w:style w:type="paragraph" w:styleId="Annotationtext">
    <w:name w:val="annotation text"/>
    <w:basedOn w:val="Normal"/>
    <w:link w:val="af4"/>
    <w:uiPriority w:val="99"/>
    <w:semiHidden/>
    <w:unhideWhenUsed/>
    <w:qFormat/>
    <w:rsid w:val="00532f7f"/>
    <w:pPr>
      <w:suppressAutoHyphens w:val="true"/>
      <w:spacing w:lineRule="auto" w:line="240" w:before="0" w:after="0"/>
    </w:pPr>
    <w:rPr>
      <w:rFonts w:ascii="Calibri" w:hAnsi="Calibri" w:eastAsia="Times New Roman" w:cs="Calibri"/>
      <w:sz w:val="20"/>
      <w:szCs w:val="20"/>
      <w:lang w:eastAsia="ar-SA"/>
    </w:rPr>
  </w:style>
  <w:style w:type="paragraph" w:styleId="Annotationsubject">
    <w:name w:val="annotation subject"/>
    <w:basedOn w:val="Annotationtext"/>
    <w:next w:val="Annotationtext"/>
    <w:link w:val="af6"/>
    <w:uiPriority w:val="99"/>
    <w:semiHidden/>
    <w:unhideWhenUsed/>
    <w:qFormat/>
    <w:rsid w:val="0075152f"/>
    <w:pPr>
      <w:suppressAutoHyphens w:val="false"/>
      <w:spacing w:before="0" w:after="160"/>
    </w:pPr>
    <w:rPr>
      <w:rFonts w:ascii="Calibri" w:hAnsi="Calibri" w:eastAsia="Calibri" w:cs="" w:asciiTheme="minorHAnsi" w:cstheme="minorBidi" w:eastAsiaTheme="minorHAnsi" w:hAnsiTheme="minorHAnsi"/>
      <w:b/>
      <w:bCs/>
      <w:lang w:eastAsia="en-US"/>
    </w:rPr>
  </w:style>
  <w:style w:type="paragraph" w:styleId="Revision">
    <w:name w:val="Revision"/>
    <w:uiPriority w:val="99"/>
    <w:semiHidden/>
    <w:qFormat/>
    <w:rsid w:val="0055768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ed1d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mailto:info@ovx.com.ua" TargetMode="External"/><Relationship Id="rId4" Type="http://schemas.openxmlformats.org/officeDocument/2006/relationships/hyperlink" Target="mailto:info@ovx.com.ua"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886AC-06CB-4B94-9A0E-6D4B2736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Application>LibreOffice/6.4.7.2$Linux_X86_64 LibreOffice_project/40$Build-2</Application>
  <Pages>9</Pages>
  <Words>4951</Words>
  <Characters>33623</Characters>
  <CharactersWithSpaces>39242</CharactersWithSpaces>
  <Paragraphs>224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2020-11-12T13:50:00Z</dcterms:created>
  <dc:creator>Buglak Liliya</dc:creator>
  <dc:description/>
  <dc:language>en-US</dc:language>
  <cp:lastModifiedBy/>
  <cp:lastPrinted>2019-05-20T08:21:00Z</cp:lastPrinted>
  <dcterms:modified xsi:type="dcterms:W3CDTF">2022-02-09T10:56:57Z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